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EE43E" w14:textId="77777777" w:rsidR="00DB0516" w:rsidRDefault="00DB0516" w:rsidP="00DB0516">
      <w:pPr>
        <w:spacing w:before="100" w:beforeAutospacing="1" w:after="100" w:afterAutospacing="1" w:line="300" w:lineRule="atLeast"/>
        <w:rPr>
          <w:rFonts w:ascii="Work Sans" w:hAnsi="Work Sans"/>
          <w:color w:val="000000" w:themeColor="text1"/>
          <w:sz w:val="52"/>
          <w:szCs w:val="52"/>
        </w:rPr>
      </w:pPr>
    </w:p>
    <w:p w14:paraId="08A5B139" w14:textId="6AB2CCFD" w:rsidR="00DB0516" w:rsidRPr="00DB0516" w:rsidRDefault="00DB0516" w:rsidP="00DB0516">
      <w:pPr>
        <w:spacing w:before="100" w:beforeAutospacing="1" w:after="100" w:afterAutospacing="1" w:line="300" w:lineRule="atLeast"/>
        <w:rPr>
          <w:rFonts w:ascii="Work Sans" w:eastAsia="Times New Roman" w:hAnsi="Work Sans" w:cs="Times New Roman"/>
          <w:b/>
          <w:bCs/>
          <w:kern w:val="0"/>
          <w:sz w:val="24"/>
          <w:szCs w:val="24"/>
          <w:u w:val="single"/>
          <w14:ligatures w14:val="none"/>
        </w:rPr>
      </w:pPr>
      <w:r w:rsidRPr="00DB0516">
        <w:rPr>
          <w:rFonts w:ascii="Work Sans" w:eastAsia="Times New Roman" w:hAnsi="Work Sans" w:cs="Times New Roman"/>
          <w:b/>
          <w:bCs/>
          <w:kern w:val="0"/>
          <w:sz w:val="24"/>
          <w:szCs w:val="24"/>
          <w:u w:val="single"/>
          <w14:ligatures w14:val="none"/>
        </w:rPr>
        <w:t xml:space="preserve">Financial Year </w:t>
      </w:r>
      <w:r w:rsidRPr="00734AE4">
        <w:rPr>
          <w:rFonts w:ascii="Work Sans" w:eastAsia="Times New Roman" w:hAnsi="Work Sans" w:cs="Times New Roman"/>
          <w:b/>
          <w:bCs/>
          <w:kern w:val="0"/>
          <w:sz w:val="24"/>
          <w:szCs w:val="24"/>
          <w:u w:val="single"/>
          <w14:ligatures w14:val="none"/>
        </w:rPr>
        <w:t>01</w:t>
      </w:r>
      <w:r w:rsidRPr="00734AE4">
        <w:rPr>
          <w:rFonts w:ascii="Work Sans" w:eastAsia="Times New Roman" w:hAnsi="Work Sans" w:cs="Times New Roman"/>
          <w:b/>
          <w:bCs/>
          <w:kern w:val="0"/>
          <w:sz w:val="24"/>
          <w:szCs w:val="24"/>
          <w:u w:val="single"/>
          <w:vertAlign w:val="superscript"/>
          <w14:ligatures w14:val="none"/>
        </w:rPr>
        <w:t>st</w:t>
      </w:r>
      <w:r w:rsidRPr="00734AE4">
        <w:rPr>
          <w:rFonts w:ascii="Work Sans" w:eastAsia="Times New Roman" w:hAnsi="Work Sans" w:cs="Times New Roman"/>
          <w:b/>
          <w:bCs/>
          <w:kern w:val="0"/>
          <w:sz w:val="24"/>
          <w:szCs w:val="24"/>
          <w:u w:val="single"/>
          <w14:ligatures w14:val="none"/>
        </w:rPr>
        <w:t xml:space="preserve"> May 2025- </w:t>
      </w:r>
      <w:r w:rsidRPr="00DB0516">
        <w:rPr>
          <w:rFonts w:ascii="Work Sans" w:eastAsia="Times New Roman" w:hAnsi="Work Sans" w:cs="Times New Roman"/>
          <w:b/>
          <w:bCs/>
          <w:kern w:val="0"/>
          <w:sz w:val="24"/>
          <w:szCs w:val="24"/>
          <w:u w:val="single"/>
          <w14:ligatures w14:val="none"/>
        </w:rPr>
        <w:t>30 April 2026</w:t>
      </w:r>
    </w:p>
    <w:p w14:paraId="578C8B42" w14:textId="1FC36832" w:rsidR="00DB0516" w:rsidRPr="00DB0516" w:rsidRDefault="00DB0516" w:rsidP="00DB0516">
      <w:pPr>
        <w:spacing w:before="100" w:beforeAutospacing="1" w:after="100" w:afterAutospacing="1" w:line="300" w:lineRule="atLeast"/>
        <w:rPr>
          <w:rFonts w:ascii="Work Sans Light" w:eastAsia="Times New Roman" w:hAnsi="Work Sans Light" w:cs="Times New Roman"/>
          <w:kern w:val="0"/>
          <w14:ligatures w14:val="none"/>
        </w:rPr>
      </w:pPr>
      <w:r w:rsidRPr="00DB0516">
        <w:rPr>
          <w:rFonts w:ascii="Work Sans Light" w:eastAsia="Times New Roman" w:hAnsi="Work Sans Light" w:cs="Times New Roman"/>
          <w:kern w:val="0"/>
          <w14:ligatures w14:val="none"/>
        </w:rPr>
        <w:t xml:space="preserve">This statement is made in accordance with Section 54, Part 6 of the </w:t>
      </w:r>
      <w:r w:rsidRPr="00DB0516">
        <w:rPr>
          <w:rFonts w:ascii="Work Sans Light" w:eastAsia="Times New Roman" w:hAnsi="Work Sans Light" w:cs="Times New Roman"/>
          <w:b/>
          <w:bCs/>
          <w:kern w:val="0"/>
          <w14:ligatures w14:val="none"/>
        </w:rPr>
        <w:t>Modern Slavery Act 2015</w:t>
      </w:r>
      <w:r w:rsidRPr="00DB0516">
        <w:rPr>
          <w:rFonts w:ascii="Work Sans Light" w:eastAsia="Times New Roman" w:hAnsi="Work Sans Light" w:cs="Times New Roman"/>
          <w:kern w:val="0"/>
          <w14:ligatures w14:val="none"/>
        </w:rPr>
        <w:t xml:space="preserve"> and constitutes </w:t>
      </w:r>
      <w:r w:rsidRPr="00DB0516">
        <w:rPr>
          <w:rFonts w:ascii="Work Sans Light" w:eastAsia="Times New Roman" w:hAnsi="Work Sans Light" w:cs="Times New Roman"/>
          <w:b/>
          <w:bCs/>
          <w:kern w:val="0"/>
          <w14:ligatures w14:val="none"/>
        </w:rPr>
        <w:t>Tower Supplies’</w:t>
      </w:r>
      <w:r w:rsidRPr="00DB0516">
        <w:rPr>
          <w:rFonts w:ascii="Work Sans Light" w:eastAsia="Times New Roman" w:hAnsi="Work Sans Light" w:cs="Times New Roman"/>
          <w:kern w:val="0"/>
          <w14:ligatures w14:val="none"/>
        </w:rPr>
        <w:t xml:space="preserve"> </w:t>
      </w:r>
      <w:r w:rsidRPr="00DB0516">
        <w:rPr>
          <w:rFonts w:ascii="Work Sans Light" w:eastAsia="Times New Roman" w:hAnsi="Work Sans Light" w:cs="Times New Roman"/>
          <w:b/>
          <w:bCs/>
          <w:kern w:val="0"/>
          <w14:ligatures w14:val="none"/>
        </w:rPr>
        <w:t>Modern Slavery</w:t>
      </w:r>
      <w:r w:rsidRPr="00DB0516">
        <w:rPr>
          <w:rFonts w:ascii="Work Sans Light" w:eastAsia="Times New Roman" w:hAnsi="Work Sans Light" w:cs="Times New Roman"/>
          <w:kern w:val="0"/>
          <w14:ligatures w14:val="none"/>
        </w:rPr>
        <w:t xml:space="preserve"> </w:t>
      </w:r>
      <w:r w:rsidRPr="00DB0516">
        <w:rPr>
          <w:rFonts w:ascii="Work Sans Light" w:eastAsia="Times New Roman" w:hAnsi="Work Sans Light" w:cs="Times New Roman"/>
          <w:b/>
          <w:bCs/>
          <w:kern w:val="0"/>
          <w14:ligatures w14:val="none"/>
        </w:rPr>
        <w:t>and Human Trafficking Statement</w:t>
      </w:r>
      <w:r w:rsidRPr="00DB0516">
        <w:rPr>
          <w:rFonts w:ascii="Work Sans Light" w:eastAsia="Times New Roman" w:hAnsi="Work Sans Light" w:cs="Times New Roman"/>
          <w:kern w:val="0"/>
          <w14:ligatures w14:val="none"/>
        </w:rPr>
        <w:t xml:space="preserve"> for the financial year ending 30</w:t>
      </w:r>
      <w:r w:rsidR="0066558F" w:rsidRPr="0066558F">
        <w:rPr>
          <w:rFonts w:ascii="Work Sans Light" w:eastAsia="Times New Roman" w:hAnsi="Work Sans Light" w:cs="Times New Roman"/>
          <w:kern w:val="0"/>
          <w:vertAlign w:val="superscript"/>
          <w14:ligatures w14:val="none"/>
        </w:rPr>
        <w:t>th</w:t>
      </w:r>
      <w:r w:rsidR="0066558F">
        <w:rPr>
          <w:rFonts w:ascii="Work Sans Light" w:eastAsia="Times New Roman" w:hAnsi="Work Sans Light" w:cs="Times New Roman"/>
          <w:kern w:val="0"/>
          <w14:ligatures w14:val="none"/>
        </w:rPr>
        <w:t xml:space="preserve"> </w:t>
      </w:r>
      <w:r w:rsidRPr="00DB0516">
        <w:rPr>
          <w:rFonts w:ascii="Work Sans Light" w:eastAsia="Times New Roman" w:hAnsi="Work Sans Light" w:cs="Times New Roman"/>
          <w:kern w:val="0"/>
          <w14:ligatures w14:val="none"/>
        </w:rPr>
        <w:t>April 2026.</w:t>
      </w:r>
    </w:p>
    <w:p w14:paraId="45C73B9E" w14:textId="77777777" w:rsidR="00DB0516" w:rsidRPr="00DB0516" w:rsidRDefault="00DB0516" w:rsidP="00DB0516">
      <w:pPr>
        <w:spacing w:before="100" w:beforeAutospacing="1" w:after="100" w:afterAutospacing="1" w:line="300" w:lineRule="atLeast"/>
        <w:rPr>
          <w:rFonts w:ascii="Work Sans Light" w:eastAsia="Times New Roman" w:hAnsi="Work Sans Light" w:cs="Times New Roman"/>
          <w:kern w:val="0"/>
          <w14:ligatures w14:val="none"/>
        </w:rPr>
      </w:pPr>
      <w:r w:rsidRPr="00DB0516">
        <w:rPr>
          <w:rFonts w:ascii="Work Sans Light" w:eastAsia="Times New Roman" w:hAnsi="Work Sans Light" w:cs="Times New Roman"/>
          <w:kern w:val="0"/>
          <w14:ligatures w14:val="none"/>
        </w:rPr>
        <w:t xml:space="preserve">It sets out the steps taken by </w:t>
      </w:r>
      <w:r w:rsidRPr="00DB0516">
        <w:rPr>
          <w:rFonts w:ascii="Work Sans Light" w:eastAsia="Times New Roman" w:hAnsi="Work Sans Light" w:cs="Times New Roman"/>
          <w:b/>
          <w:bCs/>
          <w:kern w:val="0"/>
          <w14:ligatures w14:val="none"/>
        </w:rPr>
        <w:t>Tower Supplies</w:t>
      </w:r>
      <w:r w:rsidRPr="00DB0516">
        <w:rPr>
          <w:rFonts w:ascii="Work Sans Light" w:eastAsia="Times New Roman" w:hAnsi="Work Sans Light" w:cs="Times New Roman"/>
          <w:kern w:val="0"/>
          <w14:ligatures w14:val="none"/>
        </w:rPr>
        <w:t xml:space="preserve"> to prevent modern slavery and human trafficking taking place in our business operations and supply chains and outlines our planned actions for the next financial year.</w:t>
      </w:r>
    </w:p>
    <w:p w14:paraId="6156711A" w14:textId="77777777" w:rsidR="00DB0516" w:rsidRPr="00DB0516" w:rsidRDefault="00DB0516" w:rsidP="00DB0516">
      <w:pPr>
        <w:spacing w:before="100" w:beforeAutospacing="1" w:after="100" w:afterAutospacing="1" w:line="300" w:lineRule="atLeast"/>
        <w:rPr>
          <w:rFonts w:ascii="Work Sans" w:eastAsia="Times New Roman" w:hAnsi="Work Sans" w:cs="Times New Roman"/>
          <w:b/>
          <w:bCs/>
          <w:kern w:val="0"/>
          <w:sz w:val="24"/>
          <w:szCs w:val="24"/>
          <w14:ligatures w14:val="none"/>
        </w:rPr>
      </w:pPr>
      <w:r w:rsidRPr="00DB0516">
        <w:rPr>
          <w:rFonts w:ascii="Work Sans" w:eastAsia="Times New Roman" w:hAnsi="Work Sans" w:cs="Times New Roman"/>
          <w:b/>
          <w:bCs/>
          <w:kern w:val="0"/>
          <w:sz w:val="24"/>
          <w:szCs w:val="24"/>
          <w14:ligatures w14:val="none"/>
        </w:rPr>
        <w:t>Our Commitment</w:t>
      </w:r>
    </w:p>
    <w:p w14:paraId="4C3DECE1" w14:textId="77777777" w:rsidR="00DB0516" w:rsidRPr="00DB0516" w:rsidRDefault="00DB0516" w:rsidP="00DB0516">
      <w:pPr>
        <w:spacing w:before="100" w:beforeAutospacing="1" w:after="100" w:afterAutospacing="1" w:line="300" w:lineRule="atLeast"/>
        <w:rPr>
          <w:rFonts w:ascii="Work Sans Light" w:eastAsia="Times New Roman" w:hAnsi="Work Sans Light" w:cs="Times New Roman"/>
          <w:kern w:val="0"/>
          <w14:ligatures w14:val="none"/>
        </w:rPr>
      </w:pPr>
      <w:r w:rsidRPr="00DB0516">
        <w:rPr>
          <w:rFonts w:ascii="Work Sans Light" w:eastAsia="Times New Roman" w:hAnsi="Work Sans Light" w:cs="Times New Roman"/>
          <w:b/>
          <w:bCs/>
          <w:kern w:val="0"/>
          <w14:ligatures w14:val="none"/>
        </w:rPr>
        <w:t>Tower Supplies</w:t>
      </w:r>
      <w:r w:rsidRPr="00DB0516">
        <w:rPr>
          <w:rFonts w:ascii="Work Sans Light" w:eastAsia="Times New Roman" w:hAnsi="Work Sans Light" w:cs="Times New Roman"/>
          <w:kern w:val="0"/>
          <w14:ligatures w14:val="none"/>
        </w:rPr>
        <w:t xml:space="preserve"> is committed to preventing </w:t>
      </w:r>
      <w:r w:rsidRPr="00DB0516">
        <w:rPr>
          <w:rFonts w:ascii="Work Sans Light" w:eastAsia="Times New Roman" w:hAnsi="Work Sans Light" w:cs="Times New Roman"/>
          <w:b/>
          <w:bCs/>
          <w:kern w:val="0"/>
          <w14:ligatures w14:val="none"/>
        </w:rPr>
        <w:t>modern slavery</w:t>
      </w:r>
      <w:r w:rsidRPr="00DB0516">
        <w:rPr>
          <w:rFonts w:ascii="Work Sans Light" w:eastAsia="Times New Roman" w:hAnsi="Work Sans Light" w:cs="Times New Roman"/>
          <w:kern w:val="0"/>
          <w14:ligatures w14:val="none"/>
        </w:rPr>
        <w:t xml:space="preserve"> and </w:t>
      </w:r>
      <w:r w:rsidRPr="00DB0516">
        <w:rPr>
          <w:rFonts w:ascii="Work Sans Light" w:eastAsia="Times New Roman" w:hAnsi="Work Sans Light" w:cs="Times New Roman"/>
          <w:b/>
          <w:bCs/>
          <w:kern w:val="0"/>
          <w14:ligatures w14:val="none"/>
        </w:rPr>
        <w:t>human trafficking</w:t>
      </w:r>
      <w:r w:rsidRPr="00DB0516">
        <w:rPr>
          <w:rFonts w:ascii="Work Sans Light" w:eastAsia="Times New Roman" w:hAnsi="Work Sans Light" w:cs="Times New Roman"/>
          <w:kern w:val="0"/>
          <w14:ligatures w14:val="none"/>
        </w:rPr>
        <w:t xml:space="preserve"> in all its forms. We recognise our responsibility to act ethically and transparently and to respect and protect human rights throughout our operations and supply chain.</w:t>
      </w:r>
    </w:p>
    <w:p w14:paraId="7EB545EE" w14:textId="77777777" w:rsidR="00DB0516" w:rsidRPr="00DB0516" w:rsidRDefault="00DB0516" w:rsidP="00DB0516">
      <w:pPr>
        <w:spacing w:before="100" w:beforeAutospacing="1" w:after="100" w:afterAutospacing="1" w:line="300" w:lineRule="atLeast"/>
        <w:rPr>
          <w:rFonts w:ascii="Work Sans Light" w:eastAsia="Times New Roman" w:hAnsi="Work Sans Light" w:cs="Times New Roman"/>
          <w:kern w:val="0"/>
          <w14:ligatures w14:val="none"/>
        </w:rPr>
      </w:pPr>
      <w:r w:rsidRPr="00DB0516">
        <w:rPr>
          <w:rFonts w:ascii="Work Sans Light" w:eastAsia="Times New Roman" w:hAnsi="Work Sans Light" w:cs="Times New Roman"/>
          <w:kern w:val="0"/>
          <w14:ligatures w14:val="none"/>
        </w:rPr>
        <w:t>We commit to the following principles:</w:t>
      </w:r>
    </w:p>
    <w:p w14:paraId="0B48C5A2" w14:textId="77777777" w:rsidR="00DB0516" w:rsidRPr="00DB0516" w:rsidRDefault="00DB0516" w:rsidP="00DB0516">
      <w:pPr>
        <w:numPr>
          <w:ilvl w:val="0"/>
          <w:numId w:val="2"/>
        </w:numPr>
        <w:spacing w:before="100" w:beforeAutospacing="1" w:after="100" w:afterAutospacing="1" w:line="300" w:lineRule="atLeast"/>
        <w:rPr>
          <w:rFonts w:ascii="Work Sans Light" w:eastAsia="Times New Roman" w:hAnsi="Work Sans Light" w:cs="Times New Roman"/>
          <w:kern w:val="0"/>
          <w14:ligatures w14:val="none"/>
        </w:rPr>
      </w:pPr>
      <w:r w:rsidRPr="00DB0516">
        <w:rPr>
          <w:rFonts w:ascii="Work Sans Light" w:eastAsia="Times New Roman" w:hAnsi="Work Sans Light" w:cs="Times New Roman"/>
          <w:kern w:val="0"/>
          <w14:ligatures w14:val="none"/>
        </w:rPr>
        <w:t>A zero</w:t>
      </w:r>
      <w:r w:rsidRPr="00DB0516">
        <w:rPr>
          <w:rFonts w:ascii="Work Sans Light" w:eastAsia="Times New Roman" w:hAnsi="Work Sans Light" w:cs="Times New Roman"/>
          <w:kern w:val="0"/>
          <w14:ligatures w14:val="none"/>
        </w:rPr>
        <w:noBreakHyphen/>
        <w:t>tolerance approach to modern slavery and human trafficking.</w:t>
      </w:r>
    </w:p>
    <w:p w14:paraId="01D2893C" w14:textId="77777777" w:rsidR="00DB0516" w:rsidRPr="00DB0516" w:rsidRDefault="00DB0516" w:rsidP="00DB0516">
      <w:pPr>
        <w:numPr>
          <w:ilvl w:val="0"/>
          <w:numId w:val="2"/>
        </w:numPr>
        <w:spacing w:before="100" w:beforeAutospacing="1" w:after="100" w:afterAutospacing="1" w:line="300" w:lineRule="atLeast"/>
        <w:rPr>
          <w:rFonts w:ascii="Work Sans Light" w:eastAsia="Times New Roman" w:hAnsi="Work Sans Light" w:cs="Times New Roman"/>
          <w:kern w:val="0"/>
          <w14:ligatures w14:val="none"/>
        </w:rPr>
      </w:pPr>
      <w:r w:rsidRPr="00DB0516">
        <w:rPr>
          <w:rFonts w:ascii="Work Sans Light" w:eastAsia="Times New Roman" w:hAnsi="Work Sans Light" w:cs="Times New Roman"/>
          <w:kern w:val="0"/>
          <w14:ligatures w14:val="none"/>
        </w:rPr>
        <w:t>Acting ethically and with integrity in all business relationships.</w:t>
      </w:r>
    </w:p>
    <w:p w14:paraId="04E76AD0" w14:textId="558D9236" w:rsidR="00DB0516" w:rsidRPr="00DB0516" w:rsidRDefault="00DB0516" w:rsidP="00DB0516">
      <w:pPr>
        <w:numPr>
          <w:ilvl w:val="0"/>
          <w:numId w:val="2"/>
        </w:numPr>
        <w:spacing w:before="100" w:beforeAutospacing="1" w:after="100" w:afterAutospacing="1" w:line="300" w:lineRule="atLeast"/>
        <w:rPr>
          <w:rFonts w:ascii="Work Sans Light" w:eastAsia="Times New Roman" w:hAnsi="Work Sans Light" w:cs="Times New Roman"/>
          <w:kern w:val="0"/>
          <w14:ligatures w14:val="none"/>
        </w:rPr>
      </w:pPr>
      <w:r w:rsidRPr="00DB0516">
        <w:rPr>
          <w:rFonts w:ascii="Work Sans Light" w:eastAsia="Times New Roman" w:hAnsi="Work Sans Light" w:cs="Times New Roman"/>
          <w:kern w:val="0"/>
          <w14:ligatures w14:val="none"/>
        </w:rPr>
        <w:t>Working with external organisations, including the Slave</w:t>
      </w:r>
      <w:ins w:id="0" w:author="Nikki Jones" w:date="2026-04-24T13:37:00Z" w16du:dateUtc="2026-04-24T12:37:00Z">
        <w:r w:rsidR="00891AA3">
          <w:rPr>
            <w:rFonts w:ascii="Work Sans Light" w:eastAsia="Times New Roman" w:hAnsi="Work Sans Light" w:cs="Times New Roman"/>
            <w:kern w:val="0"/>
            <w14:ligatures w14:val="none"/>
          </w:rPr>
          <w:t>-</w:t>
        </w:r>
      </w:ins>
      <w:del w:id="1" w:author="Nikki Jones" w:date="2026-04-24T13:37:00Z" w16du:dateUtc="2026-04-24T12:37:00Z">
        <w:r w:rsidRPr="00DB0516" w:rsidDel="00891AA3">
          <w:rPr>
            <w:rFonts w:ascii="Work Sans Light" w:eastAsia="Times New Roman" w:hAnsi="Work Sans Light" w:cs="Times New Roman"/>
            <w:kern w:val="0"/>
            <w14:ligatures w14:val="none"/>
          </w:rPr>
          <w:delText xml:space="preserve"> </w:delText>
        </w:r>
      </w:del>
      <w:r w:rsidRPr="00DB0516">
        <w:rPr>
          <w:rFonts w:ascii="Work Sans Light" w:eastAsia="Times New Roman" w:hAnsi="Work Sans Light" w:cs="Times New Roman"/>
          <w:kern w:val="0"/>
          <w14:ligatures w14:val="none"/>
        </w:rPr>
        <w:t>Free Alliance, to strengthen our approach to preventing modern slavery.</w:t>
      </w:r>
    </w:p>
    <w:p w14:paraId="3CF960E4" w14:textId="77777777" w:rsidR="00DB0516" w:rsidRPr="00DB0516" w:rsidRDefault="00DB0516" w:rsidP="00DB0516">
      <w:pPr>
        <w:numPr>
          <w:ilvl w:val="0"/>
          <w:numId w:val="2"/>
        </w:numPr>
        <w:spacing w:before="100" w:beforeAutospacing="1" w:after="100" w:afterAutospacing="1" w:line="300" w:lineRule="atLeast"/>
        <w:rPr>
          <w:rFonts w:ascii="Work Sans Light" w:eastAsia="Times New Roman" w:hAnsi="Work Sans Light" w:cs="Times New Roman"/>
          <w:kern w:val="0"/>
          <w14:ligatures w14:val="none"/>
        </w:rPr>
      </w:pPr>
      <w:r w:rsidRPr="00DB0516">
        <w:rPr>
          <w:rFonts w:ascii="Work Sans Light" w:eastAsia="Times New Roman" w:hAnsi="Work Sans Light" w:cs="Times New Roman"/>
          <w:kern w:val="0"/>
          <w14:ligatures w14:val="none"/>
        </w:rPr>
        <w:t>Actively identifying, assessing, and addressing risks of modern slavery and human trafficking within our business and supply chains.</w:t>
      </w:r>
    </w:p>
    <w:p w14:paraId="4606E58F" w14:textId="77777777" w:rsidR="00DB0516" w:rsidRPr="00DB0516" w:rsidRDefault="00DB0516" w:rsidP="00DB0516">
      <w:pPr>
        <w:numPr>
          <w:ilvl w:val="0"/>
          <w:numId w:val="2"/>
        </w:numPr>
        <w:spacing w:before="100" w:beforeAutospacing="1" w:after="100" w:afterAutospacing="1" w:line="300" w:lineRule="atLeast"/>
        <w:rPr>
          <w:rFonts w:ascii="Work Sans Light" w:eastAsia="Times New Roman" w:hAnsi="Work Sans Light" w:cs="Times New Roman"/>
          <w:kern w:val="0"/>
          <w14:ligatures w14:val="none"/>
        </w:rPr>
      </w:pPr>
      <w:r w:rsidRPr="00DB0516">
        <w:rPr>
          <w:rFonts w:ascii="Work Sans Light" w:eastAsia="Times New Roman" w:hAnsi="Work Sans Light" w:cs="Times New Roman"/>
          <w:kern w:val="0"/>
          <w14:ligatures w14:val="none"/>
        </w:rPr>
        <w:t>Educating, training, and supporting our employees to understand what modern slavery is, how it may present, and how to raise concerns if it is suspected or identified within our operations or supply chain.</w:t>
      </w:r>
    </w:p>
    <w:p w14:paraId="11A1683B" w14:textId="77777777" w:rsidR="00DB0516" w:rsidRPr="00DB0516" w:rsidRDefault="00DB0516" w:rsidP="00DB0516">
      <w:pPr>
        <w:spacing w:before="100" w:beforeAutospacing="1" w:after="100" w:afterAutospacing="1" w:line="300" w:lineRule="atLeast"/>
        <w:rPr>
          <w:rFonts w:ascii="Work Sans" w:eastAsia="Times New Roman" w:hAnsi="Work Sans" w:cs="Times New Roman"/>
          <w:b/>
          <w:bCs/>
          <w:kern w:val="0"/>
          <w:sz w:val="24"/>
          <w:szCs w:val="24"/>
          <w14:ligatures w14:val="none"/>
        </w:rPr>
      </w:pPr>
      <w:r w:rsidRPr="00DB0516">
        <w:rPr>
          <w:rFonts w:ascii="Work Sans" w:eastAsia="Times New Roman" w:hAnsi="Work Sans" w:cs="Times New Roman"/>
          <w:b/>
          <w:bCs/>
          <w:kern w:val="0"/>
          <w:sz w:val="24"/>
          <w:szCs w:val="24"/>
          <w14:ligatures w14:val="none"/>
        </w:rPr>
        <w:t>Our Business and Structure</w:t>
      </w:r>
    </w:p>
    <w:p w14:paraId="78286BA2" w14:textId="78E06F20" w:rsidR="00DB0516" w:rsidRPr="00DB0516" w:rsidRDefault="00DB0516" w:rsidP="00DB0516">
      <w:pPr>
        <w:spacing w:before="100" w:beforeAutospacing="1" w:after="100" w:afterAutospacing="1" w:line="300" w:lineRule="atLeast"/>
        <w:rPr>
          <w:rFonts w:ascii="Work Sans Light" w:eastAsia="Times New Roman" w:hAnsi="Work Sans Light" w:cs="Times New Roman"/>
          <w:kern w:val="0"/>
          <w14:ligatures w14:val="none"/>
        </w:rPr>
      </w:pPr>
      <w:r w:rsidRPr="00DB0516">
        <w:rPr>
          <w:rFonts w:ascii="Work Sans Light" w:eastAsia="Times New Roman" w:hAnsi="Work Sans Light" w:cs="Times New Roman"/>
          <w:b/>
          <w:bCs/>
          <w:kern w:val="0"/>
          <w14:ligatures w14:val="none"/>
        </w:rPr>
        <w:t>Tower Supplies</w:t>
      </w:r>
      <w:r w:rsidRPr="00DB0516">
        <w:rPr>
          <w:rFonts w:ascii="Work Sans Light" w:eastAsia="Times New Roman" w:hAnsi="Work Sans Light" w:cs="Times New Roman"/>
          <w:kern w:val="0"/>
          <w14:ligatures w14:val="none"/>
        </w:rPr>
        <w:t xml:space="preserve"> was established in 1983 as a UK partnership. In 2025, the business restructured its operating model into two distinct business units to better reflect differing customer bases and routes to market.</w:t>
      </w:r>
    </w:p>
    <w:p w14:paraId="58415D1B" w14:textId="77777777" w:rsidR="00767B43" w:rsidRDefault="00767B43" w:rsidP="00DB0516">
      <w:pPr>
        <w:spacing w:before="100" w:beforeAutospacing="1" w:after="100" w:afterAutospacing="1" w:line="300" w:lineRule="atLeast"/>
        <w:rPr>
          <w:rFonts w:ascii="Work Sans Light" w:eastAsia="Times New Roman" w:hAnsi="Work Sans Light" w:cs="Times New Roman"/>
          <w:kern w:val="0"/>
          <w14:ligatures w14:val="none"/>
        </w:rPr>
      </w:pPr>
    </w:p>
    <w:p w14:paraId="6324FDC2" w14:textId="77777777" w:rsidR="00767B43" w:rsidRDefault="00767B43" w:rsidP="00DB0516">
      <w:pPr>
        <w:spacing w:before="100" w:beforeAutospacing="1" w:after="100" w:afterAutospacing="1" w:line="300" w:lineRule="atLeast"/>
        <w:rPr>
          <w:rFonts w:ascii="Work Sans Light" w:eastAsia="Times New Roman" w:hAnsi="Work Sans Light" w:cs="Times New Roman"/>
          <w:kern w:val="0"/>
          <w14:ligatures w14:val="none"/>
        </w:rPr>
      </w:pPr>
    </w:p>
    <w:p w14:paraId="1F1214DD" w14:textId="77777777" w:rsidR="00767B43" w:rsidRDefault="00767B43" w:rsidP="00DB0516">
      <w:pPr>
        <w:spacing w:before="100" w:beforeAutospacing="1" w:after="100" w:afterAutospacing="1" w:line="300" w:lineRule="atLeast"/>
        <w:rPr>
          <w:rFonts w:ascii="Work Sans Light" w:eastAsia="Times New Roman" w:hAnsi="Work Sans Light" w:cs="Times New Roman"/>
          <w:kern w:val="0"/>
          <w14:ligatures w14:val="none"/>
        </w:rPr>
      </w:pPr>
    </w:p>
    <w:p w14:paraId="41B61BA4" w14:textId="1D27E893" w:rsidR="00DB0516" w:rsidRPr="00DB0516" w:rsidRDefault="00DB0516" w:rsidP="00DB0516">
      <w:pPr>
        <w:spacing w:before="100" w:beforeAutospacing="1" w:after="100" w:afterAutospacing="1" w:line="300" w:lineRule="atLeast"/>
        <w:rPr>
          <w:rFonts w:ascii="Work Sans Light" w:eastAsia="Times New Roman" w:hAnsi="Work Sans Light" w:cs="Times New Roman"/>
          <w:kern w:val="0"/>
          <w14:ligatures w14:val="none"/>
        </w:rPr>
      </w:pPr>
      <w:r w:rsidRPr="00DB0516">
        <w:rPr>
          <w:rFonts w:ascii="Work Sans Light" w:eastAsia="Times New Roman" w:hAnsi="Work Sans Light" w:cs="Times New Roman"/>
          <w:kern w:val="0"/>
          <w14:ligatures w14:val="none"/>
        </w:rPr>
        <w:lastRenderedPageBreak/>
        <w:t>These businesses now operate as:</w:t>
      </w:r>
    </w:p>
    <w:p w14:paraId="024F2ABD" w14:textId="3F7813FB" w:rsidR="00DB0516" w:rsidRPr="00DB0516" w:rsidRDefault="00DB0516" w:rsidP="00DB0516">
      <w:pPr>
        <w:numPr>
          <w:ilvl w:val="0"/>
          <w:numId w:val="3"/>
        </w:numPr>
        <w:spacing w:before="100" w:beforeAutospacing="1" w:after="100" w:afterAutospacing="1" w:line="300" w:lineRule="atLeast"/>
        <w:rPr>
          <w:rFonts w:ascii="Work Sans Light" w:eastAsia="Times New Roman" w:hAnsi="Work Sans Light" w:cs="Times New Roman"/>
          <w:kern w:val="0"/>
          <w14:ligatures w14:val="none"/>
        </w:rPr>
      </w:pPr>
      <w:r w:rsidRPr="00DB0516">
        <w:rPr>
          <w:rFonts w:ascii="Work Sans Light" w:eastAsia="Times New Roman" w:hAnsi="Work Sans Light" w:cs="Times New Roman"/>
          <w:b/>
          <w:bCs/>
          <w:kern w:val="0"/>
          <w14:ligatures w14:val="none"/>
        </w:rPr>
        <w:t>Tower Cruise</w:t>
      </w:r>
      <w:r w:rsidR="0066558F">
        <w:rPr>
          <w:rFonts w:ascii="Work Sans Light" w:eastAsia="Times New Roman" w:hAnsi="Work Sans Light" w:cs="Times New Roman"/>
          <w:kern w:val="0"/>
          <w14:ligatures w14:val="none"/>
        </w:rPr>
        <w:t xml:space="preserve">: </w:t>
      </w:r>
      <w:r w:rsidRPr="00DB0516">
        <w:rPr>
          <w:rFonts w:ascii="Work Sans Light" w:eastAsia="Times New Roman" w:hAnsi="Work Sans Light" w:cs="Times New Roman"/>
          <w:kern w:val="0"/>
          <w14:ligatures w14:val="none"/>
        </w:rPr>
        <w:t>provi</w:t>
      </w:r>
      <w:r w:rsidR="0066558F">
        <w:rPr>
          <w:rFonts w:ascii="Work Sans Light" w:eastAsia="Times New Roman" w:hAnsi="Work Sans Light" w:cs="Times New Roman"/>
          <w:kern w:val="0"/>
          <w14:ligatures w14:val="none"/>
        </w:rPr>
        <w:t>ding</w:t>
      </w:r>
      <w:r w:rsidRPr="00734AE4">
        <w:rPr>
          <w:rFonts w:ascii="Work Sans Light" w:eastAsia="Times New Roman" w:hAnsi="Work Sans Light" w:cs="Times New Roman"/>
          <w:kern w:val="0"/>
          <w14:ligatures w14:val="none"/>
        </w:rPr>
        <w:t xml:space="preserve"> </w:t>
      </w:r>
      <w:r w:rsidRPr="00DB0516">
        <w:rPr>
          <w:rFonts w:ascii="Work Sans Light" w:eastAsia="Times New Roman" w:hAnsi="Work Sans Light" w:cs="Times New Roman"/>
          <w:kern w:val="0"/>
          <w14:ligatures w14:val="none"/>
        </w:rPr>
        <w:t>specialist products and services to a global cruise sector customer base, with international distribution.</w:t>
      </w:r>
    </w:p>
    <w:p w14:paraId="5B1D6A62" w14:textId="535D3ABD" w:rsidR="008B7ABA" w:rsidRPr="00734AE4" w:rsidRDefault="00DB0516" w:rsidP="00DB0516">
      <w:pPr>
        <w:numPr>
          <w:ilvl w:val="0"/>
          <w:numId w:val="3"/>
        </w:numPr>
        <w:spacing w:before="100" w:beforeAutospacing="1" w:after="100" w:afterAutospacing="1" w:line="300" w:lineRule="atLeast"/>
        <w:rPr>
          <w:rFonts w:ascii="Work Sans Light" w:eastAsia="Times New Roman" w:hAnsi="Work Sans Light" w:cs="Times New Roman"/>
          <w:kern w:val="0"/>
          <w14:ligatures w14:val="none"/>
        </w:rPr>
      </w:pPr>
      <w:r w:rsidRPr="00DB0516">
        <w:rPr>
          <w:rFonts w:ascii="Work Sans Light" w:eastAsia="Times New Roman" w:hAnsi="Work Sans Light" w:cs="Times New Roman"/>
          <w:b/>
          <w:bCs/>
          <w:kern w:val="0"/>
          <w14:ligatures w14:val="none"/>
        </w:rPr>
        <w:t>Tower Original</w:t>
      </w:r>
      <w:r w:rsidR="0066558F">
        <w:rPr>
          <w:rFonts w:ascii="Work Sans Light" w:eastAsia="Times New Roman" w:hAnsi="Work Sans Light" w:cs="Times New Roman"/>
          <w:kern w:val="0"/>
          <w14:ligatures w14:val="none"/>
        </w:rPr>
        <w:t>:</w:t>
      </w:r>
      <w:r w:rsidRPr="00DB0516">
        <w:rPr>
          <w:rFonts w:ascii="Work Sans Light" w:eastAsia="Times New Roman" w:hAnsi="Work Sans Light" w:cs="Times New Roman"/>
          <w:kern w:val="0"/>
          <w14:ligatures w14:val="none"/>
        </w:rPr>
        <w:t xml:space="preserve"> supplying health, safety, and hygiene product ranges to a predominantly UK customer base across Power, Utilities, Facilities Management, and Marine industries.</w:t>
      </w:r>
    </w:p>
    <w:p w14:paraId="0EE8C422" w14:textId="77777777" w:rsidR="00DB0516" w:rsidRPr="00DB0516" w:rsidRDefault="00DB0516" w:rsidP="00DB0516">
      <w:pPr>
        <w:spacing w:before="100" w:beforeAutospacing="1" w:after="100" w:afterAutospacing="1" w:line="300" w:lineRule="atLeast"/>
        <w:rPr>
          <w:rFonts w:ascii="Work Sans Light" w:eastAsia="Times New Roman" w:hAnsi="Work Sans Light" w:cs="Times New Roman"/>
          <w:kern w:val="0"/>
          <w14:ligatures w14:val="none"/>
        </w:rPr>
      </w:pPr>
      <w:r w:rsidRPr="00DB0516">
        <w:rPr>
          <w:rFonts w:ascii="Work Sans Light" w:eastAsia="Times New Roman" w:hAnsi="Work Sans Light" w:cs="Times New Roman"/>
          <w:b/>
          <w:bCs/>
          <w:kern w:val="0"/>
          <w14:ligatures w14:val="none"/>
        </w:rPr>
        <w:t>Tower Supplies</w:t>
      </w:r>
      <w:r w:rsidRPr="00DB0516">
        <w:rPr>
          <w:rFonts w:ascii="Work Sans Light" w:eastAsia="Times New Roman" w:hAnsi="Work Sans Light" w:cs="Times New Roman"/>
          <w:kern w:val="0"/>
          <w14:ligatures w14:val="none"/>
        </w:rPr>
        <w:t xml:space="preserve"> operates from three sites in Dorset, England:</w:t>
      </w:r>
    </w:p>
    <w:p w14:paraId="12B916AF" w14:textId="370C5D08" w:rsidR="00DB0516" w:rsidRPr="00DB0516" w:rsidRDefault="00DB0516" w:rsidP="00DB0516">
      <w:pPr>
        <w:numPr>
          <w:ilvl w:val="0"/>
          <w:numId w:val="4"/>
        </w:numPr>
        <w:spacing w:before="100" w:beforeAutospacing="1" w:after="100" w:afterAutospacing="1" w:line="300" w:lineRule="atLeast"/>
        <w:rPr>
          <w:rFonts w:ascii="Work Sans Light" w:eastAsia="Times New Roman" w:hAnsi="Work Sans Light" w:cs="Times New Roman"/>
          <w:kern w:val="0"/>
          <w14:ligatures w14:val="none"/>
        </w:rPr>
      </w:pPr>
      <w:r w:rsidRPr="00DB0516">
        <w:rPr>
          <w:rFonts w:ascii="Work Sans Light" w:eastAsia="Times New Roman" w:hAnsi="Work Sans Light" w:cs="Times New Roman"/>
          <w:kern w:val="0"/>
          <w14:ligatures w14:val="none"/>
        </w:rPr>
        <w:t>One shared Head Office</w:t>
      </w:r>
      <w:r w:rsidR="0066558F">
        <w:rPr>
          <w:rFonts w:ascii="Work Sans Light" w:eastAsia="Times New Roman" w:hAnsi="Work Sans Light" w:cs="Times New Roman"/>
          <w:kern w:val="0"/>
          <w14:ligatures w14:val="none"/>
        </w:rPr>
        <w:t>.</w:t>
      </w:r>
    </w:p>
    <w:p w14:paraId="61A7FDBE" w14:textId="0C9B25F8" w:rsidR="00DB0516" w:rsidRPr="00DB0516" w:rsidRDefault="00DB0516" w:rsidP="00DB0516">
      <w:pPr>
        <w:numPr>
          <w:ilvl w:val="0"/>
          <w:numId w:val="4"/>
        </w:numPr>
        <w:spacing w:before="100" w:beforeAutospacing="1" w:after="100" w:afterAutospacing="1" w:line="300" w:lineRule="atLeast"/>
        <w:rPr>
          <w:rFonts w:ascii="Work Sans Light" w:eastAsia="Times New Roman" w:hAnsi="Work Sans Light" w:cs="Times New Roman"/>
          <w:kern w:val="0"/>
          <w14:ligatures w14:val="none"/>
        </w:rPr>
      </w:pPr>
      <w:r w:rsidRPr="00DB0516">
        <w:rPr>
          <w:rFonts w:ascii="Work Sans Light" w:eastAsia="Times New Roman" w:hAnsi="Work Sans Light" w:cs="Times New Roman"/>
          <w:kern w:val="0"/>
          <w14:ligatures w14:val="none"/>
        </w:rPr>
        <w:t>Two distribution centres, one supporting Tower Cruise and one supporting Tower Original</w:t>
      </w:r>
      <w:r w:rsidR="0066558F">
        <w:rPr>
          <w:rFonts w:ascii="Work Sans Light" w:eastAsia="Times New Roman" w:hAnsi="Work Sans Light" w:cs="Times New Roman"/>
          <w:kern w:val="0"/>
          <w14:ligatures w14:val="none"/>
        </w:rPr>
        <w:t>.</w:t>
      </w:r>
    </w:p>
    <w:p w14:paraId="04BE5322" w14:textId="4880B48B" w:rsidR="00DB0516" w:rsidRPr="00DB0516" w:rsidRDefault="00DB0516" w:rsidP="00DB0516">
      <w:pPr>
        <w:numPr>
          <w:ilvl w:val="0"/>
          <w:numId w:val="4"/>
        </w:numPr>
        <w:spacing w:before="100" w:beforeAutospacing="1" w:after="100" w:afterAutospacing="1" w:line="300" w:lineRule="atLeast"/>
        <w:rPr>
          <w:rFonts w:ascii="Work Sans Light" w:eastAsia="Times New Roman" w:hAnsi="Work Sans Light" w:cs="Times New Roman"/>
          <w:kern w:val="0"/>
          <w14:ligatures w14:val="none"/>
        </w:rPr>
      </w:pPr>
      <w:r w:rsidRPr="00DB0516">
        <w:rPr>
          <w:rFonts w:ascii="Work Sans Light" w:eastAsia="Times New Roman" w:hAnsi="Work Sans Light" w:cs="Times New Roman"/>
          <w:kern w:val="0"/>
          <w14:ligatures w14:val="none"/>
        </w:rPr>
        <w:t>We also operate in</w:t>
      </w:r>
      <w:r w:rsidRPr="00DB0516">
        <w:rPr>
          <w:rFonts w:ascii="Work Sans Light" w:eastAsia="Times New Roman" w:hAnsi="Work Sans Light" w:cs="Times New Roman"/>
          <w:kern w:val="0"/>
          <w14:ligatures w14:val="none"/>
        </w:rPr>
        <w:noBreakHyphen/>
        <w:t>house badging and product customisation</w:t>
      </w:r>
      <w:r w:rsidR="0066558F">
        <w:rPr>
          <w:rFonts w:ascii="Work Sans Light" w:eastAsia="Times New Roman" w:hAnsi="Work Sans Light" w:cs="Times New Roman"/>
          <w:kern w:val="0"/>
          <w14:ligatures w14:val="none"/>
        </w:rPr>
        <w:t>.</w:t>
      </w:r>
    </w:p>
    <w:p w14:paraId="1487E6C4" w14:textId="77777777" w:rsidR="00DB0516" w:rsidRPr="00DB0516" w:rsidRDefault="00DB0516" w:rsidP="00DB0516">
      <w:pPr>
        <w:spacing w:before="100" w:beforeAutospacing="1" w:after="100" w:afterAutospacing="1" w:line="300" w:lineRule="atLeast"/>
        <w:rPr>
          <w:rFonts w:ascii="Work Sans Light" w:eastAsia="Times New Roman" w:hAnsi="Work Sans Light" w:cs="Times New Roman"/>
          <w:kern w:val="0"/>
          <w14:ligatures w14:val="none"/>
        </w:rPr>
      </w:pPr>
      <w:r w:rsidRPr="00DB0516">
        <w:rPr>
          <w:rFonts w:ascii="Work Sans Light" w:eastAsia="Times New Roman" w:hAnsi="Work Sans Light" w:cs="Times New Roman"/>
          <w:kern w:val="0"/>
          <w14:ligatures w14:val="none"/>
        </w:rPr>
        <w:t>While our customer segments differ, group</w:t>
      </w:r>
      <w:r w:rsidRPr="00DB0516">
        <w:rPr>
          <w:rFonts w:ascii="Work Sans Light" w:eastAsia="Times New Roman" w:hAnsi="Work Sans Light" w:cs="Times New Roman"/>
          <w:kern w:val="0"/>
          <w14:ligatures w14:val="none"/>
        </w:rPr>
        <w:noBreakHyphen/>
        <w:t>wide policies, procedures, and governance arrangements apply consistently across both businesses.</w:t>
      </w:r>
    </w:p>
    <w:p w14:paraId="3CACB582" w14:textId="77777777" w:rsidR="00DB0516" w:rsidRPr="00DB0516" w:rsidRDefault="00DB0516" w:rsidP="00DB0516">
      <w:pPr>
        <w:spacing w:before="100" w:beforeAutospacing="1" w:after="100" w:afterAutospacing="1" w:line="300" w:lineRule="atLeast"/>
        <w:outlineLvl w:val="1"/>
        <w:rPr>
          <w:rFonts w:ascii="Work Sans" w:eastAsia="Times New Roman" w:hAnsi="Work Sans" w:cs="Times New Roman"/>
          <w:b/>
          <w:bCs/>
          <w:kern w:val="0"/>
          <w:sz w:val="24"/>
          <w:szCs w:val="24"/>
          <w14:ligatures w14:val="none"/>
        </w:rPr>
      </w:pPr>
      <w:r w:rsidRPr="00DB0516">
        <w:rPr>
          <w:rFonts w:ascii="Work Sans" w:eastAsia="Times New Roman" w:hAnsi="Work Sans" w:cs="Times New Roman"/>
          <w:b/>
          <w:bCs/>
          <w:kern w:val="0"/>
          <w:sz w:val="24"/>
          <w:szCs w:val="24"/>
          <w14:ligatures w14:val="none"/>
        </w:rPr>
        <w:t>Our Supply Chain</w:t>
      </w:r>
    </w:p>
    <w:p w14:paraId="48BC20EE" w14:textId="77777777" w:rsidR="00DB0516" w:rsidRPr="00DB0516" w:rsidRDefault="00DB0516" w:rsidP="00DB0516">
      <w:pPr>
        <w:spacing w:before="100" w:beforeAutospacing="1" w:after="100" w:afterAutospacing="1" w:line="300" w:lineRule="atLeast"/>
        <w:rPr>
          <w:rFonts w:ascii="Work Sans Light" w:eastAsia="Times New Roman" w:hAnsi="Work Sans Light" w:cs="Times New Roman"/>
          <w:kern w:val="0"/>
          <w14:ligatures w14:val="none"/>
        </w:rPr>
      </w:pPr>
      <w:r w:rsidRPr="00DB0516">
        <w:rPr>
          <w:rFonts w:ascii="Work Sans Light" w:eastAsia="Times New Roman" w:hAnsi="Work Sans Light" w:cs="Times New Roman"/>
          <w:b/>
          <w:bCs/>
          <w:kern w:val="0"/>
          <w14:ligatures w14:val="none"/>
        </w:rPr>
        <w:t>Tower Supplies</w:t>
      </w:r>
      <w:r w:rsidRPr="00DB0516">
        <w:rPr>
          <w:rFonts w:ascii="Work Sans Light" w:eastAsia="Times New Roman" w:hAnsi="Work Sans Light" w:cs="Times New Roman"/>
          <w:kern w:val="0"/>
          <w14:ligatures w14:val="none"/>
        </w:rPr>
        <w:t xml:space="preserve"> does not undertake direct manufacturing. However, we operate an own</w:t>
      </w:r>
      <w:r w:rsidRPr="00DB0516">
        <w:rPr>
          <w:rFonts w:ascii="Work Sans Light" w:eastAsia="Times New Roman" w:hAnsi="Work Sans Light" w:cs="Times New Roman"/>
          <w:kern w:val="0"/>
          <w14:ligatures w14:val="none"/>
        </w:rPr>
        <w:noBreakHyphen/>
        <w:t>label product range, working in partnership with approved manufacturing sites in the UK and internationally to produce in</w:t>
      </w:r>
      <w:r w:rsidRPr="00DB0516">
        <w:rPr>
          <w:rFonts w:ascii="Work Sans Light" w:eastAsia="Times New Roman" w:hAnsi="Work Sans Light" w:cs="Times New Roman"/>
          <w:kern w:val="0"/>
          <w14:ligatures w14:val="none"/>
        </w:rPr>
        <w:noBreakHyphen/>
        <w:t>house designed products under our own brand.</w:t>
      </w:r>
    </w:p>
    <w:p w14:paraId="74482918" w14:textId="77777777" w:rsidR="00DB0516" w:rsidRPr="00DB0516" w:rsidRDefault="00DB0516" w:rsidP="00DB0516">
      <w:pPr>
        <w:spacing w:before="100" w:beforeAutospacing="1" w:after="100" w:afterAutospacing="1" w:line="300" w:lineRule="atLeast"/>
        <w:rPr>
          <w:rFonts w:ascii="Work Sans" w:eastAsia="Times New Roman" w:hAnsi="Work Sans" w:cs="Times New Roman"/>
          <w:b/>
          <w:bCs/>
          <w:kern w:val="0"/>
          <w:sz w:val="24"/>
          <w:szCs w:val="24"/>
          <w14:ligatures w14:val="none"/>
        </w:rPr>
      </w:pPr>
      <w:r w:rsidRPr="00DB0516">
        <w:rPr>
          <w:rFonts w:ascii="Work Sans" w:eastAsia="Times New Roman" w:hAnsi="Work Sans" w:cs="Times New Roman"/>
          <w:b/>
          <w:bCs/>
          <w:kern w:val="0"/>
          <w:sz w:val="24"/>
          <w:szCs w:val="24"/>
          <w14:ligatures w14:val="none"/>
        </w:rPr>
        <w:t>Key supply chain principles include:</w:t>
      </w:r>
    </w:p>
    <w:p w14:paraId="0F5D675F" w14:textId="3AA33BBA" w:rsidR="00DB0516" w:rsidRPr="00DB0516" w:rsidRDefault="00DB0516" w:rsidP="00DB0516">
      <w:pPr>
        <w:numPr>
          <w:ilvl w:val="0"/>
          <w:numId w:val="5"/>
        </w:numPr>
        <w:spacing w:before="100" w:beforeAutospacing="1" w:after="100" w:afterAutospacing="1" w:line="300" w:lineRule="atLeast"/>
        <w:rPr>
          <w:rFonts w:ascii="Work Sans Light" w:eastAsia="Times New Roman" w:hAnsi="Work Sans Light" w:cs="Times New Roman"/>
          <w:kern w:val="0"/>
          <w14:ligatures w14:val="none"/>
        </w:rPr>
      </w:pPr>
      <w:r w:rsidRPr="00DB0516">
        <w:rPr>
          <w:rFonts w:ascii="Work Sans Light" w:eastAsia="Times New Roman" w:hAnsi="Work Sans Light" w:cs="Times New Roman"/>
          <w:kern w:val="0"/>
          <w14:ligatures w14:val="none"/>
        </w:rPr>
        <w:t>Close strategic relationships with approved manufacturers</w:t>
      </w:r>
      <w:r w:rsidR="0066558F">
        <w:rPr>
          <w:rFonts w:ascii="Work Sans Light" w:eastAsia="Times New Roman" w:hAnsi="Work Sans Light" w:cs="Times New Roman"/>
          <w:kern w:val="0"/>
          <w14:ligatures w14:val="none"/>
        </w:rPr>
        <w:t>.</w:t>
      </w:r>
    </w:p>
    <w:p w14:paraId="0D535F7D" w14:textId="23372AF5" w:rsidR="00DB0516" w:rsidRPr="00DB0516" w:rsidRDefault="00DB0516" w:rsidP="00DB0516">
      <w:pPr>
        <w:numPr>
          <w:ilvl w:val="0"/>
          <w:numId w:val="5"/>
        </w:numPr>
        <w:spacing w:before="100" w:beforeAutospacing="1" w:after="100" w:afterAutospacing="1" w:line="300" w:lineRule="atLeast"/>
        <w:rPr>
          <w:rFonts w:ascii="Work Sans Light" w:eastAsia="Times New Roman" w:hAnsi="Work Sans Light" w:cs="Times New Roman"/>
          <w:kern w:val="0"/>
          <w14:ligatures w14:val="none"/>
        </w:rPr>
      </w:pPr>
      <w:r w:rsidRPr="00DB0516">
        <w:rPr>
          <w:rFonts w:ascii="Work Sans Light" w:eastAsia="Times New Roman" w:hAnsi="Work Sans Light" w:cs="Times New Roman"/>
          <w:kern w:val="0"/>
          <w14:ligatures w14:val="none"/>
        </w:rPr>
        <w:t>Regular review of volumes, forecasts, pricing, and compliance</w:t>
      </w:r>
      <w:r w:rsidR="0066558F">
        <w:rPr>
          <w:rFonts w:ascii="Work Sans Light" w:eastAsia="Times New Roman" w:hAnsi="Work Sans Light" w:cs="Times New Roman"/>
          <w:kern w:val="0"/>
          <w14:ligatures w14:val="none"/>
        </w:rPr>
        <w:t>.</w:t>
      </w:r>
    </w:p>
    <w:p w14:paraId="5282E5D2" w14:textId="1677D16C" w:rsidR="00DB0516" w:rsidRPr="00DB0516" w:rsidRDefault="00DB0516" w:rsidP="00DB0516">
      <w:pPr>
        <w:numPr>
          <w:ilvl w:val="0"/>
          <w:numId w:val="5"/>
        </w:numPr>
        <w:spacing w:before="100" w:beforeAutospacing="1" w:after="100" w:afterAutospacing="1" w:line="300" w:lineRule="atLeast"/>
        <w:rPr>
          <w:rFonts w:ascii="Work Sans Light" w:eastAsia="Times New Roman" w:hAnsi="Work Sans Light" w:cs="Times New Roman"/>
          <w:kern w:val="0"/>
          <w14:ligatures w14:val="none"/>
        </w:rPr>
      </w:pPr>
      <w:r w:rsidRPr="00DB0516">
        <w:rPr>
          <w:rFonts w:ascii="Work Sans Light" w:eastAsia="Times New Roman" w:hAnsi="Work Sans Light" w:cs="Times New Roman"/>
          <w:kern w:val="0"/>
          <w14:ligatures w14:val="none"/>
        </w:rPr>
        <w:t>No tolerance of subcontracting outside approved manufacturing sites</w:t>
      </w:r>
      <w:r w:rsidR="0066558F">
        <w:rPr>
          <w:rFonts w:ascii="Work Sans Light" w:eastAsia="Times New Roman" w:hAnsi="Work Sans Light" w:cs="Times New Roman"/>
          <w:kern w:val="0"/>
          <w14:ligatures w14:val="none"/>
        </w:rPr>
        <w:t>.</w:t>
      </w:r>
    </w:p>
    <w:p w14:paraId="02B797F6" w14:textId="529B44D2" w:rsidR="00DB0516" w:rsidRPr="00DB0516" w:rsidRDefault="00DB0516" w:rsidP="00DB0516">
      <w:pPr>
        <w:numPr>
          <w:ilvl w:val="0"/>
          <w:numId w:val="5"/>
        </w:numPr>
        <w:spacing w:before="100" w:beforeAutospacing="1" w:after="100" w:afterAutospacing="1" w:line="300" w:lineRule="atLeast"/>
        <w:rPr>
          <w:rFonts w:ascii="Work Sans Light" w:eastAsia="Times New Roman" w:hAnsi="Work Sans Light" w:cs="Times New Roman"/>
          <w:kern w:val="0"/>
          <w14:ligatures w14:val="none"/>
        </w:rPr>
      </w:pPr>
      <w:r w:rsidRPr="00DB0516">
        <w:rPr>
          <w:rFonts w:ascii="Work Sans Light" w:eastAsia="Times New Roman" w:hAnsi="Work Sans Light" w:cs="Times New Roman"/>
          <w:kern w:val="0"/>
          <w14:ligatures w14:val="none"/>
        </w:rPr>
        <w:t xml:space="preserve">Use of a supplier management system to track certifications, policy renewals, and audit status, with oversight by the </w:t>
      </w:r>
      <w:r w:rsidR="00891AA3" w:rsidRPr="00DB0516">
        <w:rPr>
          <w:rFonts w:ascii="Work Sans Light" w:eastAsia="Times New Roman" w:hAnsi="Work Sans Light" w:cs="Times New Roman"/>
          <w:kern w:val="0"/>
          <w14:ligatures w14:val="none"/>
        </w:rPr>
        <w:t>P</w:t>
      </w:r>
      <w:r w:rsidR="00891AA3">
        <w:rPr>
          <w:rFonts w:ascii="Work Sans Light" w:eastAsia="Times New Roman" w:hAnsi="Work Sans Light" w:cs="Times New Roman"/>
          <w:kern w:val="0"/>
          <w14:ligatures w14:val="none"/>
        </w:rPr>
        <w:t>rocurement</w:t>
      </w:r>
      <w:r w:rsidR="00891AA3" w:rsidRPr="00DB0516">
        <w:rPr>
          <w:rFonts w:ascii="Work Sans Light" w:eastAsia="Times New Roman" w:hAnsi="Work Sans Light" w:cs="Times New Roman"/>
          <w:kern w:val="0"/>
          <w14:ligatures w14:val="none"/>
        </w:rPr>
        <w:t xml:space="preserve"> </w:t>
      </w:r>
      <w:r w:rsidRPr="00DB0516">
        <w:rPr>
          <w:rFonts w:ascii="Work Sans Light" w:eastAsia="Times New Roman" w:hAnsi="Work Sans Light" w:cs="Times New Roman"/>
          <w:kern w:val="0"/>
          <w14:ligatures w14:val="none"/>
        </w:rPr>
        <w:t>Team</w:t>
      </w:r>
      <w:r w:rsidR="0066558F">
        <w:rPr>
          <w:rFonts w:ascii="Work Sans Light" w:eastAsia="Times New Roman" w:hAnsi="Work Sans Light" w:cs="Times New Roman"/>
          <w:kern w:val="0"/>
          <w14:ligatures w14:val="none"/>
        </w:rPr>
        <w:t>.</w:t>
      </w:r>
    </w:p>
    <w:p w14:paraId="584D76B5" w14:textId="77777777" w:rsidR="00DB0516" w:rsidRPr="00DB0516" w:rsidRDefault="00DB0516" w:rsidP="00DB0516">
      <w:pPr>
        <w:spacing w:before="100" w:beforeAutospacing="1" w:after="100" w:afterAutospacing="1" w:line="300" w:lineRule="atLeast"/>
        <w:rPr>
          <w:rFonts w:ascii="Work Sans Light" w:eastAsia="Times New Roman" w:hAnsi="Work Sans Light" w:cs="Times New Roman"/>
          <w:kern w:val="0"/>
          <w14:ligatures w14:val="none"/>
        </w:rPr>
      </w:pPr>
      <w:r w:rsidRPr="00DB0516">
        <w:rPr>
          <w:rFonts w:ascii="Work Sans Light" w:eastAsia="Times New Roman" w:hAnsi="Work Sans Light" w:cs="Times New Roman"/>
          <w:kern w:val="0"/>
          <w14:ligatures w14:val="none"/>
        </w:rPr>
        <w:t>For third</w:t>
      </w:r>
      <w:r w:rsidRPr="00DB0516">
        <w:rPr>
          <w:rFonts w:ascii="Work Sans Light" w:eastAsia="Times New Roman" w:hAnsi="Work Sans Light" w:cs="Times New Roman"/>
          <w:kern w:val="0"/>
          <w14:ligatures w14:val="none"/>
        </w:rPr>
        <w:noBreakHyphen/>
        <w:t>party branded products, we maintain a global supplier network developed through long</w:t>
      </w:r>
      <w:r w:rsidRPr="00DB0516">
        <w:rPr>
          <w:rFonts w:ascii="Work Sans Light" w:eastAsia="Times New Roman" w:hAnsi="Work Sans Light" w:cs="Times New Roman"/>
          <w:kern w:val="0"/>
          <w14:ligatures w14:val="none"/>
        </w:rPr>
        <w:noBreakHyphen/>
        <w:t>standing partnership relationships. We are committed to ensuring that everyone who works for and with Tower Supplies:</w:t>
      </w:r>
    </w:p>
    <w:p w14:paraId="2ECFDC64" w14:textId="7059CFC0" w:rsidR="00DB0516" w:rsidRPr="00DB0516" w:rsidRDefault="00DB0516" w:rsidP="00DB0516">
      <w:pPr>
        <w:numPr>
          <w:ilvl w:val="0"/>
          <w:numId w:val="6"/>
        </w:numPr>
        <w:spacing w:before="100" w:beforeAutospacing="1" w:after="100" w:afterAutospacing="1" w:line="300" w:lineRule="atLeast"/>
        <w:rPr>
          <w:rFonts w:ascii="Work Sans Light" w:eastAsia="Times New Roman" w:hAnsi="Work Sans Light" w:cs="Times New Roman"/>
          <w:kern w:val="0"/>
          <w14:ligatures w14:val="none"/>
        </w:rPr>
      </w:pPr>
      <w:r w:rsidRPr="00DB0516">
        <w:rPr>
          <w:rFonts w:ascii="Work Sans Light" w:eastAsia="Times New Roman" w:hAnsi="Work Sans Light" w:cs="Times New Roman"/>
          <w:kern w:val="0"/>
          <w14:ligatures w14:val="none"/>
        </w:rPr>
        <w:t>Is treated fairly</w:t>
      </w:r>
      <w:r w:rsidR="0066558F">
        <w:rPr>
          <w:rFonts w:ascii="Work Sans Light" w:eastAsia="Times New Roman" w:hAnsi="Work Sans Light" w:cs="Times New Roman"/>
          <w:kern w:val="0"/>
          <w14:ligatures w14:val="none"/>
        </w:rPr>
        <w:t>.</w:t>
      </w:r>
    </w:p>
    <w:p w14:paraId="7746C29D" w14:textId="4083DC68" w:rsidR="00DB0516" w:rsidRPr="00DB0516" w:rsidRDefault="00DB0516" w:rsidP="00DB0516">
      <w:pPr>
        <w:numPr>
          <w:ilvl w:val="0"/>
          <w:numId w:val="6"/>
        </w:numPr>
        <w:spacing w:before="100" w:beforeAutospacing="1" w:after="100" w:afterAutospacing="1" w:line="300" w:lineRule="atLeast"/>
        <w:rPr>
          <w:rFonts w:ascii="Work Sans Light" w:eastAsia="Times New Roman" w:hAnsi="Work Sans Light" w:cs="Times New Roman"/>
          <w:kern w:val="0"/>
          <w14:ligatures w14:val="none"/>
        </w:rPr>
      </w:pPr>
      <w:r w:rsidRPr="00DB0516">
        <w:rPr>
          <w:rFonts w:ascii="Work Sans Light" w:eastAsia="Times New Roman" w:hAnsi="Work Sans Light" w:cs="Times New Roman"/>
          <w:kern w:val="0"/>
          <w14:ligatures w14:val="none"/>
        </w:rPr>
        <w:t>Works in safe conditions</w:t>
      </w:r>
      <w:r w:rsidR="0066558F">
        <w:rPr>
          <w:rFonts w:ascii="Work Sans Light" w:eastAsia="Times New Roman" w:hAnsi="Work Sans Light" w:cs="Times New Roman"/>
          <w:kern w:val="0"/>
          <w14:ligatures w14:val="none"/>
        </w:rPr>
        <w:t>.</w:t>
      </w:r>
    </w:p>
    <w:p w14:paraId="70A4FC84" w14:textId="1DAB4BBD" w:rsidR="00DB0516" w:rsidRPr="00DB0516" w:rsidRDefault="00DB0516" w:rsidP="00DB0516">
      <w:pPr>
        <w:numPr>
          <w:ilvl w:val="0"/>
          <w:numId w:val="6"/>
        </w:numPr>
        <w:spacing w:before="100" w:beforeAutospacing="1" w:after="100" w:afterAutospacing="1" w:line="300" w:lineRule="atLeast"/>
        <w:rPr>
          <w:rFonts w:ascii="Work Sans Light" w:eastAsia="Times New Roman" w:hAnsi="Work Sans Light" w:cs="Times New Roman"/>
          <w:kern w:val="0"/>
          <w14:ligatures w14:val="none"/>
        </w:rPr>
      </w:pPr>
      <w:r w:rsidRPr="00DB0516">
        <w:rPr>
          <w:rFonts w:ascii="Work Sans Light" w:eastAsia="Times New Roman" w:hAnsi="Work Sans Light" w:cs="Times New Roman"/>
          <w:kern w:val="0"/>
          <w14:ligatures w14:val="none"/>
        </w:rPr>
        <w:t>Has their human rights respected and protected</w:t>
      </w:r>
      <w:r w:rsidR="0066558F">
        <w:rPr>
          <w:rFonts w:ascii="Work Sans Light" w:eastAsia="Times New Roman" w:hAnsi="Work Sans Light" w:cs="Times New Roman"/>
          <w:kern w:val="0"/>
          <w14:ligatures w14:val="none"/>
        </w:rPr>
        <w:t>.</w:t>
      </w:r>
    </w:p>
    <w:p w14:paraId="04783AFC" w14:textId="77777777" w:rsidR="00DB0516" w:rsidRPr="00DB0516" w:rsidRDefault="00DB0516" w:rsidP="00DB0516">
      <w:pPr>
        <w:spacing w:before="100" w:beforeAutospacing="1" w:after="100" w:afterAutospacing="1" w:line="300" w:lineRule="atLeast"/>
        <w:rPr>
          <w:rFonts w:ascii="Work Sans Light" w:eastAsia="Times New Roman" w:hAnsi="Work Sans Light" w:cs="Times New Roman"/>
          <w:kern w:val="0"/>
          <w14:ligatures w14:val="none"/>
        </w:rPr>
      </w:pPr>
      <w:r w:rsidRPr="00DB0516">
        <w:rPr>
          <w:rFonts w:ascii="Work Sans Light" w:eastAsia="Times New Roman" w:hAnsi="Work Sans Light" w:cs="Times New Roman"/>
          <w:kern w:val="0"/>
          <w14:ligatures w14:val="none"/>
        </w:rPr>
        <w:t>We currently have 75 strategic and preferred suppliers, including manufacturers, brand partners, and wholesale partners, who are monitored closely through our supplier management system.</w:t>
      </w:r>
    </w:p>
    <w:p w14:paraId="387F4B0C" w14:textId="40E6FE40" w:rsidR="00734AE4" w:rsidRPr="00767B43" w:rsidRDefault="00734AE4" w:rsidP="00DB0516">
      <w:pPr>
        <w:spacing w:before="100" w:beforeAutospacing="1" w:after="100" w:afterAutospacing="1" w:line="300" w:lineRule="atLeast"/>
        <w:rPr>
          <w:rFonts w:ascii="Work Sans" w:eastAsia="Times New Roman" w:hAnsi="Work Sans" w:cs="Segoe UI"/>
          <w:b/>
          <w:bCs/>
          <w:kern w:val="0"/>
          <w:sz w:val="24"/>
          <w:szCs w:val="24"/>
          <w:lang w:eastAsia="en-GB"/>
          <w14:ligatures w14:val="none"/>
        </w:rPr>
      </w:pPr>
      <w:r w:rsidRPr="00767B43">
        <w:rPr>
          <w:rFonts w:ascii="Work Sans" w:eastAsia="Times New Roman" w:hAnsi="Work Sans" w:cs="Segoe UI"/>
          <w:b/>
          <w:bCs/>
          <w:kern w:val="0"/>
          <w:sz w:val="24"/>
          <w:szCs w:val="24"/>
          <w:lang w:eastAsia="en-GB"/>
          <w14:ligatures w14:val="none"/>
        </w:rPr>
        <w:lastRenderedPageBreak/>
        <w:t>Supplier Due Diligence and Risk Management</w:t>
      </w:r>
    </w:p>
    <w:p w14:paraId="3174FC97" w14:textId="77777777" w:rsidR="00734AE4" w:rsidRPr="00734AE4" w:rsidRDefault="00734AE4" w:rsidP="00734AE4">
      <w:pPr>
        <w:spacing w:after="0" w:line="300" w:lineRule="atLeast"/>
        <w:rPr>
          <w:rFonts w:ascii="Work Sans Light" w:eastAsia="Times New Roman" w:hAnsi="Work Sans Light" w:cs="Segoe UI"/>
          <w:kern w:val="0"/>
          <w:lang w:eastAsia="en-GB"/>
          <w14:ligatures w14:val="none"/>
        </w:rPr>
      </w:pPr>
      <w:r w:rsidRPr="00734AE4">
        <w:rPr>
          <w:rFonts w:ascii="Work Sans Light" w:eastAsia="Times New Roman" w:hAnsi="Work Sans Light" w:cs="Segoe UI"/>
          <w:b/>
          <w:bCs/>
          <w:kern w:val="0"/>
          <w:lang w:eastAsia="en-GB"/>
          <w14:ligatures w14:val="none"/>
        </w:rPr>
        <w:t>Tower Supplies</w:t>
      </w:r>
      <w:r w:rsidRPr="00734AE4">
        <w:rPr>
          <w:rFonts w:ascii="Work Sans Light" w:eastAsia="Times New Roman" w:hAnsi="Work Sans Light" w:cs="Segoe UI"/>
          <w:kern w:val="0"/>
          <w:lang w:eastAsia="en-GB"/>
          <w14:ligatures w14:val="none"/>
        </w:rPr>
        <w:t xml:space="preserve"> requires all suppliers and business partners to align with our core values and ethical standards, which are formalised in our </w:t>
      </w:r>
      <w:r w:rsidRPr="00734AE4">
        <w:rPr>
          <w:rFonts w:ascii="Work Sans Light" w:eastAsia="Times New Roman" w:hAnsi="Work Sans Light" w:cs="Segoe UI"/>
          <w:b/>
          <w:bCs/>
          <w:kern w:val="0"/>
          <w:lang w:eastAsia="en-GB"/>
          <w14:ligatures w14:val="none"/>
        </w:rPr>
        <w:t>Supplier Code of Conduct</w:t>
      </w:r>
      <w:r w:rsidRPr="00734AE4">
        <w:rPr>
          <w:rFonts w:ascii="Work Sans Light" w:eastAsia="Times New Roman" w:hAnsi="Work Sans Light" w:cs="Segoe UI"/>
          <w:kern w:val="0"/>
          <w:lang w:eastAsia="en-GB"/>
          <w14:ligatures w14:val="none"/>
        </w:rPr>
        <w:t>. While adherence to the Code is not a mandatory requirement for all suppliers, we strongly encourage commitment to its principles as a condition of establishing and maintaining a business relationship with us.</w:t>
      </w:r>
    </w:p>
    <w:p w14:paraId="21EB931E" w14:textId="77777777" w:rsidR="00DB0516" w:rsidRPr="00DB0516" w:rsidRDefault="00DB0516" w:rsidP="00DB0516">
      <w:pPr>
        <w:spacing w:before="100" w:beforeAutospacing="1" w:after="100" w:afterAutospacing="1" w:line="300" w:lineRule="atLeast"/>
        <w:rPr>
          <w:rFonts w:ascii="Work Sans Light" w:eastAsia="Times New Roman" w:hAnsi="Work Sans Light" w:cs="Segoe UI"/>
          <w:kern w:val="0"/>
          <w:lang w:eastAsia="en-GB"/>
          <w14:ligatures w14:val="none"/>
        </w:rPr>
      </w:pPr>
      <w:r w:rsidRPr="00DB0516">
        <w:rPr>
          <w:rFonts w:ascii="Work Sans Light" w:eastAsia="Times New Roman" w:hAnsi="Work Sans Light" w:cs="Segoe UI"/>
          <w:kern w:val="0"/>
          <w:lang w:eastAsia="en-GB"/>
          <w14:ligatures w14:val="none"/>
        </w:rPr>
        <w:t xml:space="preserve">As part of our supplier onboarding process, suppliers are required to complete a comprehensive due diligence assessment via our supply chain management system, </w:t>
      </w:r>
      <w:r w:rsidRPr="00DB0516">
        <w:rPr>
          <w:rFonts w:ascii="Work Sans Light" w:eastAsia="Times New Roman" w:hAnsi="Work Sans Light" w:cs="Segoe UI"/>
          <w:b/>
          <w:bCs/>
          <w:kern w:val="0"/>
          <w:lang w:eastAsia="en-GB"/>
          <w14:ligatures w14:val="none"/>
        </w:rPr>
        <w:t>ARCUS</w:t>
      </w:r>
      <w:r w:rsidRPr="00DB0516">
        <w:rPr>
          <w:rFonts w:ascii="Work Sans Light" w:eastAsia="Times New Roman" w:hAnsi="Work Sans Light" w:cs="Segoe UI"/>
          <w:kern w:val="0"/>
          <w:lang w:eastAsia="en-GB"/>
          <w14:ligatures w14:val="none"/>
        </w:rPr>
        <w:t>. This assessment covers 14 sections, including but not limited to:</w:t>
      </w:r>
    </w:p>
    <w:p w14:paraId="6577B0AD" w14:textId="4F854FDA" w:rsidR="00DB0516" w:rsidRPr="00DB0516" w:rsidRDefault="00DB0516" w:rsidP="00DB0516">
      <w:pPr>
        <w:numPr>
          <w:ilvl w:val="0"/>
          <w:numId w:val="7"/>
        </w:numPr>
        <w:spacing w:before="100" w:beforeAutospacing="1" w:after="100" w:afterAutospacing="1" w:line="300" w:lineRule="atLeast"/>
        <w:rPr>
          <w:rFonts w:ascii="Work Sans Light" w:eastAsia="Times New Roman" w:hAnsi="Work Sans Light" w:cs="Segoe UI"/>
          <w:kern w:val="0"/>
          <w:lang w:eastAsia="en-GB"/>
          <w14:ligatures w14:val="none"/>
        </w:rPr>
      </w:pPr>
      <w:r w:rsidRPr="00DB0516">
        <w:rPr>
          <w:rFonts w:ascii="Work Sans Light" w:eastAsia="Times New Roman" w:hAnsi="Work Sans Light" w:cs="Segoe UI"/>
          <w:kern w:val="0"/>
          <w:lang w:eastAsia="en-GB"/>
          <w14:ligatures w14:val="none"/>
        </w:rPr>
        <w:t>Financial stability</w:t>
      </w:r>
      <w:r w:rsidR="0066558F">
        <w:rPr>
          <w:rFonts w:ascii="Work Sans Light" w:eastAsia="Times New Roman" w:hAnsi="Work Sans Light" w:cs="Segoe UI"/>
          <w:kern w:val="0"/>
          <w:lang w:eastAsia="en-GB"/>
          <w14:ligatures w14:val="none"/>
        </w:rPr>
        <w:t>.</w:t>
      </w:r>
    </w:p>
    <w:p w14:paraId="3BC1C154" w14:textId="48552EE5" w:rsidR="00DB0516" w:rsidRPr="00DB0516" w:rsidRDefault="00DB0516" w:rsidP="00DB0516">
      <w:pPr>
        <w:numPr>
          <w:ilvl w:val="0"/>
          <w:numId w:val="7"/>
        </w:numPr>
        <w:spacing w:before="100" w:beforeAutospacing="1" w:after="100" w:afterAutospacing="1" w:line="300" w:lineRule="atLeast"/>
        <w:rPr>
          <w:rFonts w:ascii="Work Sans Light" w:eastAsia="Times New Roman" w:hAnsi="Work Sans Light" w:cs="Segoe UI"/>
          <w:kern w:val="0"/>
          <w:lang w:eastAsia="en-GB"/>
          <w14:ligatures w14:val="none"/>
        </w:rPr>
      </w:pPr>
      <w:r w:rsidRPr="00DB0516">
        <w:rPr>
          <w:rFonts w:ascii="Work Sans Light" w:eastAsia="Times New Roman" w:hAnsi="Work Sans Light" w:cs="Segoe UI"/>
          <w:kern w:val="0"/>
          <w:lang w:eastAsia="en-GB"/>
          <w14:ligatures w14:val="none"/>
        </w:rPr>
        <w:t>Ethical standards and business integrity</w:t>
      </w:r>
      <w:r w:rsidR="0066558F">
        <w:rPr>
          <w:rFonts w:ascii="Work Sans Light" w:eastAsia="Times New Roman" w:hAnsi="Work Sans Light" w:cs="Segoe UI"/>
          <w:kern w:val="0"/>
          <w:lang w:eastAsia="en-GB"/>
          <w14:ligatures w14:val="none"/>
        </w:rPr>
        <w:t>.</w:t>
      </w:r>
    </w:p>
    <w:p w14:paraId="13227D40" w14:textId="06F4D2B9" w:rsidR="00DB0516" w:rsidRPr="00DB0516" w:rsidRDefault="00DB0516" w:rsidP="00DB0516">
      <w:pPr>
        <w:numPr>
          <w:ilvl w:val="0"/>
          <w:numId w:val="7"/>
        </w:numPr>
        <w:spacing w:before="100" w:beforeAutospacing="1" w:after="100" w:afterAutospacing="1" w:line="300" w:lineRule="atLeast"/>
        <w:rPr>
          <w:rFonts w:ascii="Work Sans Light" w:eastAsia="Times New Roman" w:hAnsi="Work Sans Light" w:cs="Segoe UI"/>
          <w:kern w:val="0"/>
          <w:lang w:eastAsia="en-GB"/>
          <w14:ligatures w14:val="none"/>
        </w:rPr>
      </w:pPr>
      <w:r w:rsidRPr="00DB0516">
        <w:rPr>
          <w:rFonts w:ascii="Work Sans Light" w:eastAsia="Times New Roman" w:hAnsi="Work Sans Light" w:cs="Segoe UI"/>
          <w:kern w:val="0"/>
          <w:lang w:eastAsia="en-GB"/>
          <w14:ligatures w14:val="none"/>
        </w:rPr>
        <w:t>Operational capacity and capability</w:t>
      </w:r>
      <w:r w:rsidR="0066558F">
        <w:rPr>
          <w:rFonts w:ascii="Work Sans Light" w:eastAsia="Times New Roman" w:hAnsi="Work Sans Light" w:cs="Segoe UI"/>
          <w:kern w:val="0"/>
          <w:lang w:eastAsia="en-GB"/>
          <w14:ligatures w14:val="none"/>
        </w:rPr>
        <w:t>.</w:t>
      </w:r>
    </w:p>
    <w:p w14:paraId="2D2BA989" w14:textId="7944BA47" w:rsidR="00DB0516" w:rsidRPr="00DB0516" w:rsidRDefault="00DB0516" w:rsidP="00DB0516">
      <w:pPr>
        <w:numPr>
          <w:ilvl w:val="0"/>
          <w:numId w:val="7"/>
        </w:numPr>
        <w:spacing w:before="100" w:beforeAutospacing="1" w:after="100" w:afterAutospacing="1" w:line="300" w:lineRule="atLeast"/>
        <w:rPr>
          <w:rFonts w:ascii="Work Sans Light" w:eastAsia="Times New Roman" w:hAnsi="Work Sans Light" w:cs="Segoe UI"/>
          <w:kern w:val="0"/>
          <w:lang w:eastAsia="en-GB"/>
          <w14:ligatures w14:val="none"/>
        </w:rPr>
      </w:pPr>
      <w:r w:rsidRPr="00DB0516">
        <w:rPr>
          <w:rFonts w:ascii="Work Sans Light" w:eastAsia="Times New Roman" w:hAnsi="Work Sans Light" w:cs="Segoe UI"/>
          <w:kern w:val="0"/>
          <w:lang w:eastAsia="en-GB"/>
          <w14:ligatures w14:val="none"/>
        </w:rPr>
        <w:t>Health, safety and insurance arrangements</w:t>
      </w:r>
      <w:r w:rsidR="0066558F">
        <w:rPr>
          <w:rFonts w:ascii="Work Sans Light" w:eastAsia="Times New Roman" w:hAnsi="Work Sans Light" w:cs="Segoe UI"/>
          <w:kern w:val="0"/>
          <w:lang w:eastAsia="en-GB"/>
          <w14:ligatures w14:val="none"/>
        </w:rPr>
        <w:t>.</w:t>
      </w:r>
    </w:p>
    <w:p w14:paraId="7F13C9D4" w14:textId="7703120F" w:rsidR="00DB0516" w:rsidRPr="00DB0516" w:rsidRDefault="00DB0516" w:rsidP="00DB0516">
      <w:pPr>
        <w:spacing w:before="100" w:beforeAutospacing="1" w:after="100" w:afterAutospacing="1" w:line="300" w:lineRule="atLeast"/>
        <w:rPr>
          <w:rFonts w:ascii="Work Sans Light" w:eastAsia="Times New Roman" w:hAnsi="Work Sans Light" w:cs="Segoe UI"/>
          <w:kern w:val="0"/>
          <w:lang w:eastAsia="en-GB"/>
          <w14:ligatures w14:val="none"/>
        </w:rPr>
      </w:pPr>
      <w:r w:rsidRPr="00DB0516">
        <w:rPr>
          <w:rFonts w:ascii="Work Sans Light" w:eastAsia="Times New Roman" w:hAnsi="Work Sans Light" w:cs="Segoe UI"/>
          <w:kern w:val="0"/>
          <w:lang w:eastAsia="en-GB"/>
          <w14:ligatures w14:val="none"/>
        </w:rPr>
        <w:t xml:space="preserve">In addition, suppliers are requested to become members of Sedex and to link their account to Tower Supplies, enabling us to review relevant </w:t>
      </w:r>
      <w:r w:rsidRPr="00DB0516">
        <w:rPr>
          <w:rFonts w:ascii="Work Sans Light" w:eastAsia="Times New Roman" w:hAnsi="Work Sans Light" w:cs="Segoe UI"/>
          <w:b/>
          <w:bCs/>
          <w:kern w:val="0"/>
          <w:lang w:eastAsia="en-GB"/>
          <w14:ligatures w14:val="none"/>
        </w:rPr>
        <w:t>Self</w:t>
      </w:r>
      <w:r w:rsidRPr="00DB0516">
        <w:rPr>
          <w:rFonts w:ascii="Work Sans Light" w:eastAsia="Times New Roman" w:hAnsi="Work Sans Light" w:cs="Segoe UI"/>
          <w:b/>
          <w:bCs/>
          <w:kern w:val="0"/>
          <w:lang w:eastAsia="en-GB"/>
          <w14:ligatures w14:val="none"/>
        </w:rPr>
        <w:noBreakHyphen/>
        <w:t xml:space="preserve">Assessment Questionnaire (SAQ) </w:t>
      </w:r>
      <w:r w:rsidRPr="00DB0516">
        <w:rPr>
          <w:rFonts w:ascii="Work Sans Light" w:eastAsia="Times New Roman" w:hAnsi="Work Sans Light" w:cs="Segoe UI"/>
          <w:kern w:val="0"/>
          <w:lang w:eastAsia="en-GB"/>
          <w14:ligatures w14:val="none"/>
        </w:rPr>
        <w:t xml:space="preserve">information. </w:t>
      </w:r>
    </w:p>
    <w:p w14:paraId="3532BAC9" w14:textId="77777777" w:rsidR="00DB0516" w:rsidRPr="00DB0516" w:rsidRDefault="00DB0516" w:rsidP="00DB0516">
      <w:pPr>
        <w:spacing w:before="100" w:beforeAutospacing="1" w:after="100" w:afterAutospacing="1" w:line="300" w:lineRule="atLeast"/>
        <w:rPr>
          <w:rFonts w:ascii="Work Sans Light" w:eastAsia="Times New Roman" w:hAnsi="Work Sans Light" w:cs="Segoe UI"/>
          <w:kern w:val="0"/>
          <w:lang w:eastAsia="en-GB"/>
          <w14:ligatures w14:val="none"/>
        </w:rPr>
      </w:pPr>
      <w:r w:rsidRPr="00DB0516">
        <w:rPr>
          <w:rFonts w:ascii="Work Sans Light" w:eastAsia="Times New Roman" w:hAnsi="Work Sans Light" w:cs="Segoe UI"/>
          <w:kern w:val="0"/>
          <w:lang w:eastAsia="en-GB"/>
          <w14:ligatures w14:val="none"/>
        </w:rPr>
        <w:t xml:space="preserve">While not mandatory, our </w:t>
      </w:r>
      <w:r w:rsidRPr="00DB0516">
        <w:rPr>
          <w:rFonts w:ascii="Work Sans Light" w:eastAsia="Times New Roman" w:hAnsi="Work Sans Light" w:cs="Segoe UI"/>
          <w:b/>
          <w:bCs/>
          <w:kern w:val="0"/>
          <w:lang w:eastAsia="en-GB"/>
          <w14:ligatures w14:val="none"/>
        </w:rPr>
        <w:t>strategic and preferred suppliers</w:t>
      </w:r>
      <w:r w:rsidRPr="00DB0516">
        <w:rPr>
          <w:rFonts w:ascii="Work Sans Light" w:eastAsia="Times New Roman" w:hAnsi="Work Sans Light" w:cs="Segoe UI"/>
          <w:kern w:val="0"/>
          <w:lang w:eastAsia="en-GB"/>
          <w14:ligatures w14:val="none"/>
        </w:rPr>
        <w:t xml:space="preserve"> are expected to hold certification to </w:t>
      </w:r>
      <w:r w:rsidRPr="00DB0516">
        <w:rPr>
          <w:rFonts w:ascii="Work Sans Light" w:eastAsia="Times New Roman" w:hAnsi="Work Sans Light" w:cs="Segoe UI"/>
          <w:b/>
          <w:bCs/>
          <w:kern w:val="0"/>
          <w:lang w:eastAsia="en-GB"/>
          <w14:ligatures w14:val="none"/>
        </w:rPr>
        <w:t>ISO 9001 (Quality Management)</w:t>
      </w:r>
      <w:r w:rsidRPr="00DB0516">
        <w:rPr>
          <w:rFonts w:ascii="Work Sans Light" w:eastAsia="Times New Roman" w:hAnsi="Work Sans Light" w:cs="Segoe UI"/>
          <w:kern w:val="0"/>
          <w:lang w:eastAsia="en-GB"/>
          <w14:ligatures w14:val="none"/>
        </w:rPr>
        <w:t xml:space="preserve"> and </w:t>
      </w:r>
      <w:r w:rsidRPr="00DB0516">
        <w:rPr>
          <w:rFonts w:ascii="Work Sans Light" w:eastAsia="Times New Roman" w:hAnsi="Work Sans Light" w:cs="Segoe UI"/>
          <w:b/>
          <w:bCs/>
          <w:kern w:val="0"/>
          <w:lang w:eastAsia="en-GB"/>
          <w14:ligatures w14:val="none"/>
        </w:rPr>
        <w:t>ISO 14001 (Environmental Management)</w:t>
      </w:r>
      <w:r w:rsidRPr="00DB0516">
        <w:rPr>
          <w:rFonts w:ascii="Work Sans Light" w:eastAsia="Times New Roman" w:hAnsi="Work Sans Light" w:cs="Segoe UI"/>
          <w:kern w:val="0"/>
          <w:lang w:eastAsia="en-GB"/>
          <w14:ligatures w14:val="none"/>
        </w:rPr>
        <w:t xml:space="preserve"> standards, where applicable.</w:t>
      </w:r>
    </w:p>
    <w:p w14:paraId="763472BB" w14:textId="77777777" w:rsidR="00DB0516" w:rsidRPr="00DB0516" w:rsidRDefault="00DB0516" w:rsidP="00DB0516">
      <w:pPr>
        <w:spacing w:before="100" w:beforeAutospacing="1" w:after="100" w:afterAutospacing="1" w:line="300" w:lineRule="atLeast"/>
        <w:rPr>
          <w:rFonts w:ascii="Work Sans Light" w:eastAsia="Times New Roman" w:hAnsi="Work Sans Light" w:cs="Segoe UI"/>
          <w:kern w:val="0"/>
          <w:lang w:eastAsia="en-GB"/>
          <w14:ligatures w14:val="none"/>
        </w:rPr>
      </w:pPr>
      <w:r w:rsidRPr="00DB0516">
        <w:rPr>
          <w:rFonts w:ascii="Work Sans Light" w:eastAsia="Times New Roman" w:hAnsi="Work Sans Light" w:cs="Segoe UI"/>
          <w:kern w:val="0"/>
          <w:lang w:eastAsia="en-GB"/>
          <w14:ligatures w14:val="none"/>
        </w:rPr>
        <w:t xml:space="preserve">All supplier due diligence data is collated internally and reviewed as part of a </w:t>
      </w:r>
      <w:r w:rsidRPr="00DB0516">
        <w:rPr>
          <w:rFonts w:ascii="Work Sans Light" w:eastAsia="Times New Roman" w:hAnsi="Work Sans Light" w:cs="Segoe UI"/>
          <w:b/>
          <w:bCs/>
          <w:kern w:val="0"/>
          <w:lang w:eastAsia="en-GB"/>
          <w14:ligatures w14:val="none"/>
        </w:rPr>
        <w:t>supplier risk heat map</w:t>
      </w:r>
      <w:r w:rsidRPr="00DB0516">
        <w:rPr>
          <w:rFonts w:ascii="Work Sans Light" w:eastAsia="Times New Roman" w:hAnsi="Work Sans Light" w:cs="Segoe UI"/>
          <w:kern w:val="0"/>
          <w:lang w:eastAsia="en-GB"/>
          <w14:ligatures w14:val="none"/>
        </w:rPr>
        <w:t>, which is used to identify areas of actual or potential risk. Where risks are identified, we work collaboratively with suppliers and relevant internal teams to mitigate and, where possible, eradicate those risks.</w:t>
      </w:r>
    </w:p>
    <w:p w14:paraId="5522553C" w14:textId="77777777" w:rsidR="00DB0516" w:rsidRPr="00734AE4" w:rsidRDefault="00DB0516" w:rsidP="00DB0516">
      <w:pPr>
        <w:spacing w:before="100" w:beforeAutospacing="1" w:after="100" w:afterAutospacing="1" w:line="300" w:lineRule="atLeast"/>
        <w:rPr>
          <w:rFonts w:ascii="Work Sans Light" w:eastAsia="Times New Roman" w:hAnsi="Work Sans Light" w:cs="Segoe UI"/>
          <w:kern w:val="0"/>
          <w:lang w:eastAsia="en-GB"/>
          <w14:ligatures w14:val="none"/>
        </w:rPr>
      </w:pPr>
      <w:r w:rsidRPr="00DB0516">
        <w:rPr>
          <w:rFonts w:ascii="Work Sans Light" w:eastAsia="Times New Roman" w:hAnsi="Work Sans Light" w:cs="Segoe UI"/>
          <w:kern w:val="0"/>
          <w:lang w:eastAsia="en-GB"/>
          <w14:ligatures w14:val="none"/>
        </w:rPr>
        <w:t xml:space="preserve">Where Tower Supplies operates as a </w:t>
      </w:r>
      <w:r w:rsidRPr="00DB0516">
        <w:rPr>
          <w:rFonts w:ascii="Work Sans Light" w:eastAsia="Times New Roman" w:hAnsi="Work Sans Light" w:cs="Segoe UI"/>
          <w:b/>
          <w:bCs/>
          <w:kern w:val="0"/>
          <w:lang w:eastAsia="en-GB"/>
          <w14:ligatures w14:val="none"/>
        </w:rPr>
        <w:t>distribution partner</w:t>
      </w:r>
      <w:r w:rsidRPr="00DB0516">
        <w:rPr>
          <w:rFonts w:ascii="Work Sans Light" w:eastAsia="Times New Roman" w:hAnsi="Work Sans Light" w:cs="Segoe UI"/>
          <w:kern w:val="0"/>
          <w:lang w:eastAsia="en-GB"/>
          <w14:ligatures w14:val="none"/>
        </w:rPr>
        <w:t>, including within extended supply chains or through spot</w:t>
      </w:r>
      <w:r w:rsidRPr="00DB0516">
        <w:rPr>
          <w:rFonts w:ascii="Work Sans Light" w:eastAsia="Times New Roman" w:hAnsi="Work Sans Light" w:cs="Segoe UI"/>
          <w:kern w:val="0"/>
          <w:lang w:eastAsia="en-GB"/>
          <w14:ligatures w14:val="none"/>
        </w:rPr>
        <w:noBreakHyphen/>
        <w:t xml:space="preserve">buy arrangements, we apply a </w:t>
      </w:r>
      <w:r w:rsidRPr="00DB0516">
        <w:rPr>
          <w:rFonts w:ascii="Work Sans Light" w:eastAsia="Times New Roman" w:hAnsi="Work Sans Light" w:cs="Segoe UI"/>
          <w:b/>
          <w:bCs/>
          <w:kern w:val="0"/>
          <w:lang w:eastAsia="en-GB"/>
          <w14:ligatures w14:val="none"/>
        </w:rPr>
        <w:t>risk</w:t>
      </w:r>
      <w:r w:rsidRPr="00DB0516">
        <w:rPr>
          <w:rFonts w:ascii="Work Sans Light" w:eastAsia="Times New Roman" w:hAnsi="Work Sans Light" w:cs="Segoe UI"/>
          <w:b/>
          <w:bCs/>
          <w:kern w:val="0"/>
          <w:lang w:eastAsia="en-GB"/>
          <w14:ligatures w14:val="none"/>
        </w:rPr>
        <w:noBreakHyphen/>
        <w:t>based and proportionate approach</w:t>
      </w:r>
      <w:r w:rsidRPr="00DB0516">
        <w:rPr>
          <w:rFonts w:ascii="Work Sans Light" w:eastAsia="Times New Roman" w:hAnsi="Work Sans Light" w:cs="Segoe UI"/>
          <w:kern w:val="0"/>
          <w:lang w:eastAsia="en-GB"/>
          <w14:ligatures w14:val="none"/>
        </w:rPr>
        <w:t xml:space="preserve"> to supplier oversight and monitoring.</w:t>
      </w:r>
    </w:p>
    <w:p w14:paraId="212CCED1" w14:textId="77777777" w:rsidR="00DB0516" w:rsidRPr="00DB0516" w:rsidRDefault="00DB0516" w:rsidP="00DB0516">
      <w:pPr>
        <w:spacing w:before="100" w:beforeAutospacing="1" w:after="100" w:afterAutospacing="1" w:line="300" w:lineRule="atLeast"/>
        <w:rPr>
          <w:rFonts w:ascii="Work Sans Light" w:eastAsia="Times New Roman" w:hAnsi="Work Sans Light" w:cs="Segoe UI"/>
          <w:kern w:val="0"/>
          <w:lang w:eastAsia="en-GB"/>
          <w14:ligatures w14:val="none"/>
        </w:rPr>
      </w:pPr>
      <w:r w:rsidRPr="00DB0516">
        <w:rPr>
          <w:rFonts w:ascii="Work Sans Light" w:eastAsia="Times New Roman" w:hAnsi="Work Sans Light" w:cs="Segoe UI"/>
          <w:kern w:val="0"/>
          <w:lang w:eastAsia="en-GB"/>
          <w14:ligatures w14:val="none"/>
        </w:rPr>
        <w:t>In addition, suppliers are required to provide evidence of recognised third</w:t>
      </w:r>
      <w:r w:rsidRPr="00DB0516">
        <w:rPr>
          <w:rFonts w:ascii="Work Sans Light" w:eastAsia="Times New Roman" w:hAnsi="Work Sans Light" w:cs="Segoe UI"/>
          <w:kern w:val="0"/>
          <w:lang w:eastAsia="en-GB"/>
          <w14:ligatures w14:val="none"/>
        </w:rPr>
        <w:noBreakHyphen/>
        <w:t xml:space="preserve">party social audits, such as </w:t>
      </w:r>
      <w:r w:rsidRPr="00DB0516">
        <w:rPr>
          <w:rFonts w:ascii="Work Sans Light" w:eastAsia="Times New Roman" w:hAnsi="Work Sans Light" w:cs="Segoe UI"/>
          <w:b/>
          <w:bCs/>
          <w:kern w:val="0"/>
          <w:lang w:eastAsia="en-GB"/>
          <w14:ligatures w14:val="none"/>
        </w:rPr>
        <w:t>BSCI</w:t>
      </w:r>
      <w:r w:rsidRPr="00DB0516">
        <w:rPr>
          <w:rFonts w:ascii="Work Sans Light" w:eastAsia="Times New Roman" w:hAnsi="Work Sans Light" w:cs="Segoe UI"/>
          <w:kern w:val="0"/>
          <w:lang w:eastAsia="en-GB"/>
          <w14:ligatures w14:val="none"/>
        </w:rPr>
        <w:t xml:space="preserve"> or </w:t>
      </w:r>
      <w:r w:rsidRPr="00DB0516">
        <w:rPr>
          <w:rFonts w:ascii="Work Sans Light" w:eastAsia="Times New Roman" w:hAnsi="Work Sans Light" w:cs="Segoe UI"/>
          <w:b/>
          <w:bCs/>
          <w:kern w:val="0"/>
          <w:lang w:eastAsia="en-GB"/>
          <w14:ligatures w14:val="none"/>
        </w:rPr>
        <w:t>SMETA</w:t>
      </w:r>
      <w:r w:rsidRPr="00DB0516">
        <w:rPr>
          <w:rFonts w:ascii="Work Sans Light" w:eastAsia="Times New Roman" w:hAnsi="Work Sans Light" w:cs="Segoe UI"/>
          <w:kern w:val="0"/>
          <w:lang w:eastAsia="en-GB"/>
          <w14:ligatures w14:val="none"/>
        </w:rPr>
        <w:t>, covering the following areas:</w:t>
      </w:r>
    </w:p>
    <w:p w14:paraId="4F06F09B" w14:textId="4BD8C4EE" w:rsidR="00DB0516" w:rsidRPr="00DB0516" w:rsidRDefault="00DB0516" w:rsidP="00DB0516">
      <w:pPr>
        <w:numPr>
          <w:ilvl w:val="0"/>
          <w:numId w:val="8"/>
        </w:numPr>
        <w:spacing w:before="100" w:beforeAutospacing="1" w:after="100" w:afterAutospacing="1" w:line="300" w:lineRule="atLeast"/>
        <w:rPr>
          <w:rFonts w:ascii="Work Sans Light" w:eastAsia="Times New Roman" w:hAnsi="Work Sans Light" w:cs="Segoe UI"/>
          <w:kern w:val="0"/>
          <w:lang w:eastAsia="en-GB"/>
          <w14:ligatures w14:val="none"/>
        </w:rPr>
      </w:pPr>
      <w:r w:rsidRPr="00DB0516">
        <w:rPr>
          <w:rFonts w:ascii="Work Sans Light" w:eastAsia="Times New Roman" w:hAnsi="Work Sans Light" w:cs="Segoe UI"/>
          <w:kern w:val="0"/>
          <w:lang w:eastAsia="en-GB"/>
          <w14:ligatures w14:val="none"/>
        </w:rPr>
        <w:t>Forced, bonded or involuntary labour</w:t>
      </w:r>
      <w:r w:rsidR="0066558F">
        <w:rPr>
          <w:rFonts w:ascii="Work Sans Light" w:eastAsia="Times New Roman" w:hAnsi="Work Sans Light" w:cs="Segoe UI"/>
          <w:kern w:val="0"/>
          <w:lang w:eastAsia="en-GB"/>
          <w14:ligatures w14:val="none"/>
        </w:rPr>
        <w:t>.</w:t>
      </w:r>
    </w:p>
    <w:p w14:paraId="58494B7D" w14:textId="5607C57C" w:rsidR="00DB0516" w:rsidRPr="00DB0516" w:rsidRDefault="00DB0516" w:rsidP="00DB0516">
      <w:pPr>
        <w:numPr>
          <w:ilvl w:val="0"/>
          <w:numId w:val="8"/>
        </w:numPr>
        <w:spacing w:before="100" w:beforeAutospacing="1" w:after="100" w:afterAutospacing="1" w:line="300" w:lineRule="atLeast"/>
        <w:rPr>
          <w:rFonts w:ascii="Work Sans Light" w:eastAsia="Times New Roman" w:hAnsi="Work Sans Light" w:cs="Segoe UI"/>
          <w:kern w:val="0"/>
          <w:lang w:eastAsia="en-GB"/>
          <w14:ligatures w14:val="none"/>
        </w:rPr>
      </w:pPr>
      <w:r w:rsidRPr="00DB0516">
        <w:rPr>
          <w:rFonts w:ascii="Work Sans Light" w:eastAsia="Times New Roman" w:hAnsi="Work Sans Light" w:cs="Segoe UI"/>
          <w:kern w:val="0"/>
          <w:lang w:eastAsia="en-GB"/>
          <w14:ligatures w14:val="none"/>
        </w:rPr>
        <w:t>Child labour</w:t>
      </w:r>
      <w:r w:rsidR="0066558F">
        <w:rPr>
          <w:rFonts w:ascii="Work Sans Light" w:eastAsia="Times New Roman" w:hAnsi="Work Sans Light" w:cs="Segoe UI"/>
          <w:kern w:val="0"/>
          <w:lang w:eastAsia="en-GB"/>
          <w14:ligatures w14:val="none"/>
        </w:rPr>
        <w:t>.</w:t>
      </w:r>
    </w:p>
    <w:p w14:paraId="0EE1EACE" w14:textId="03301CE3" w:rsidR="00DB0516" w:rsidRPr="00DB0516" w:rsidRDefault="00DB0516" w:rsidP="00DB0516">
      <w:pPr>
        <w:numPr>
          <w:ilvl w:val="0"/>
          <w:numId w:val="8"/>
        </w:numPr>
        <w:spacing w:before="100" w:beforeAutospacing="1" w:after="100" w:afterAutospacing="1" w:line="300" w:lineRule="atLeast"/>
        <w:rPr>
          <w:rFonts w:ascii="Work Sans Light" w:eastAsia="Times New Roman" w:hAnsi="Work Sans Light" w:cs="Segoe UI"/>
          <w:kern w:val="0"/>
          <w:lang w:eastAsia="en-GB"/>
          <w14:ligatures w14:val="none"/>
        </w:rPr>
      </w:pPr>
      <w:r w:rsidRPr="00DB0516">
        <w:rPr>
          <w:rFonts w:ascii="Work Sans Light" w:eastAsia="Times New Roman" w:hAnsi="Work Sans Light" w:cs="Segoe UI"/>
          <w:kern w:val="0"/>
          <w:lang w:eastAsia="en-GB"/>
          <w14:ligatures w14:val="none"/>
        </w:rPr>
        <w:t>Freedom of association and collective bargaining</w:t>
      </w:r>
      <w:r w:rsidR="0066558F">
        <w:rPr>
          <w:rFonts w:ascii="Work Sans Light" w:eastAsia="Times New Roman" w:hAnsi="Work Sans Light" w:cs="Segoe UI"/>
          <w:kern w:val="0"/>
          <w:lang w:eastAsia="en-GB"/>
          <w14:ligatures w14:val="none"/>
        </w:rPr>
        <w:t>.</w:t>
      </w:r>
    </w:p>
    <w:p w14:paraId="0BF9A600" w14:textId="67D0E716" w:rsidR="00DB0516" w:rsidRPr="00DB0516" w:rsidRDefault="00DB0516" w:rsidP="00DB0516">
      <w:pPr>
        <w:numPr>
          <w:ilvl w:val="0"/>
          <w:numId w:val="8"/>
        </w:numPr>
        <w:spacing w:before="100" w:beforeAutospacing="1" w:after="100" w:afterAutospacing="1" w:line="300" w:lineRule="atLeast"/>
        <w:rPr>
          <w:rFonts w:ascii="Work Sans Light" w:eastAsia="Times New Roman" w:hAnsi="Work Sans Light" w:cs="Segoe UI"/>
          <w:kern w:val="0"/>
          <w:lang w:eastAsia="en-GB"/>
          <w14:ligatures w14:val="none"/>
        </w:rPr>
      </w:pPr>
      <w:r w:rsidRPr="00DB0516">
        <w:rPr>
          <w:rFonts w:ascii="Work Sans Light" w:eastAsia="Times New Roman" w:hAnsi="Work Sans Light" w:cs="Segoe UI"/>
          <w:kern w:val="0"/>
          <w:lang w:eastAsia="en-GB"/>
          <w14:ligatures w14:val="none"/>
        </w:rPr>
        <w:t>Working hours and wages</w:t>
      </w:r>
      <w:r w:rsidR="0066558F">
        <w:rPr>
          <w:rFonts w:ascii="Work Sans Light" w:eastAsia="Times New Roman" w:hAnsi="Work Sans Light" w:cs="Segoe UI"/>
          <w:kern w:val="0"/>
          <w:lang w:eastAsia="en-GB"/>
          <w14:ligatures w14:val="none"/>
        </w:rPr>
        <w:t>.</w:t>
      </w:r>
    </w:p>
    <w:p w14:paraId="0361F438" w14:textId="543E20CB" w:rsidR="00DB0516" w:rsidRPr="00DB0516" w:rsidRDefault="00DB0516" w:rsidP="00DB0516">
      <w:pPr>
        <w:numPr>
          <w:ilvl w:val="0"/>
          <w:numId w:val="8"/>
        </w:numPr>
        <w:spacing w:before="100" w:beforeAutospacing="1" w:after="100" w:afterAutospacing="1" w:line="300" w:lineRule="atLeast"/>
        <w:rPr>
          <w:rFonts w:ascii="Work Sans Light" w:eastAsia="Times New Roman" w:hAnsi="Work Sans Light" w:cs="Segoe UI"/>
          <w:kern w:val="0"/>
          <w:lang w:eastAsia="en-GB"/>
          <w14:ligatures w14:val="none"/>
        </w:rPr>
      </w:pPr>
      <w:r w:rsidRPr="00DB0516">
        <w:rPr>
          <w:rFonts w:ascii="Work Sans Light" w:eastAsia="Times New Roman" w:hAnsi="Work Sans Light" w:cs="Segoe UI"/>
          <w:kern w:val="0"/>
          <w:lang w:eastAsia="en-GB"/>
          <w14:ligatures w14:val="none"/>
        </w:rPr>
        <w:t>Health and safety conditions</w:t>
      </w:r>
      <w:r w:rsidR="0066558F">
        <w:rPr>
          <w:rFonts w:ascii="Work Sans Light" w:eastAsia="Times New Roman" w:hAnsi="Work Sans Light" w:cs="Segoe UI"/>
          <w:kern w:val="0"/>
          <w:lang w:eastAsia="en-GB"/>
          <w14:ligatures w14:val="none"/>
        </w:rPr>
        <w:t>.</w:t>
      </w:r>
    </w:p>
    <w:p w14:paraId="627E17D5" w14:textId="6E7CE881" w:rsidR="008B7ABA" w:rsidRPr="00734AE4" w:rsidRDefault="00DB0516" w:rsidP="00734AE4">
      <w:pPr>
        <w:numPr>
          <w:ilvl w:val="0"/>
          <w:numId w:val="8"/>
        </w:numPr>
        <w:spacing w:before="100" w:beforeAutospacing="1" w:after="100" w:afterAutospacing="1" w:line="300" w:lineRule="atLeast"/>
        <w:rPr>
          <w:rFonts w:ascii="Work Sans Light" w:eastAsia="Times New Roman" w:hAnsi="Work Sans Light" w:cs="Segoe UI"/>
          <w:kern w:val="0"/>
          <w:lang w:eastAsia="en-GB"/>
          <w14:ligatures w14:val="none"/>
        </w:rPr>
      </w:pPr>
      <w:r w:rsidRPr="00DB0516">
        <w:rPr>
          <w:rFonts w:ascii="Work Sans Light" w:eastAsia="Times New Roman" w:hAnsi="Work Sans Light" w:cs="Segoe UI"/>
          <w:kern w:val="0"/>
          <w:lang w:eastAsia="en-GB"/>
          <w14:ligatures w14:val="none"/>
        </w:rPr>
        <w:t>Discrimination, harassment and disciplinary practices</w:t>
      </w:r>
      <w:r w:rsidR="0066558F">
        <w:rPr>
          <w:rFonts w:ascii="Work Sans Light" w:eastAsia="Times New Roman" w:hAnsi="Work Sans Light" w:cs="Segoe UI"/>
          <w:kern w:val="0"/>
          <w:lang w:eastAsia="en-GB"/>
          <w14:ligatures w14:val="none"/>
        </w:rPr>
        <w:t>.</w:t>
      </w:r>
    </w:p>
    <w:p w14:paraId="3DBA753E" w14:textId="77777777" w:rsidR="00734AE4" w:rsidRPr="001E50EA" w:rsidRDefault="00734AE4" w:rsidP="001E50EA">
      <w:pPr>
        <w:spacing w:before="100" w:beforeAutospacing="1" w:after="100" w:afterAutospacing="1" w:line="300" w:lineRule="atLeast"/>
        <w:outlineLvl w:val="2"/>
        <w:rPr>
          <w:rFonts w:ascii="Work Sans" w:eastAsia="Times New Roman" w:hAnsi="Work Sans" w:cs="Segoe UI"/>
          <w:b/>
          <w:bCs/>
          <w:kern w:val="0"/>
          <w:sz w:val="24"/>
          <w:szCs w:val="24"/>
          <w:lang w:eastAsia="en-GB"/>
          <w14:ligatures w14:val="none"/>
        </w:rPr>
      </w:pPr>
      <w:r w:rsidRPr="001E50EA">
        <w:rPr>
          <w:rFonts w:ascii="Work Sans" w:eastAsia="Times New Roman" w:hAnsi="Work Sans" w:cs="Segoe UI"/>
          <w:b/>
          <w:bCs/>
          <w:kern w:val="0"/>
          <w:sz w:val="24"/>
          <w:szCs w:val="24"/>
          <w:lang w:eastAsia="en-GB"/>
          <w14:ligatures w14:val="none"/>
        </w:rPr>
        <w:lastRenderedPageBreak/>
        <w:t>Key Actions and Improvements</w:t>
      </w:r>
    </w:p>
    <w:p w14:paraId="35309FBE" w14:textId="1FEE87EE" w:rsidR="00734AE4" w:rsidRPr="00734AE4" w:rsidRDefault="001E50EA" w:rsidP="00734AE4">
      <w:pPr>
        <w:spacing w:before="100" w:beforeAutospacing="1" w:after="100" w:afterAutospacing="1" w:line="300" w:lineRule="atLeast"/>
        <w:rPr>
          <w:rFonts w:ascii="Work Sans Light" w:eastAsia="Aptos" w:hAnsi="Work Sans Light" w:cs="Aptos"/>
          <w:kern w:val="0"/>
        </w:rPr>
      </w:pPr>
      <w:r>
        <w:rPr>
          <w:rFonts w:ascii="Work Sans Light" w:eastAsia="Aptos" w:hAnsi="Work Sans Light" w:cs="Aptos"/>
          <w:kern w:val="0"/>
        </w:rPr>
        <w:t>D</w:t>
      </w:r>
      <w:r w:rsidR="00734AE4" w:rsidRPr="00734AE4">
        <w:rPr>
          <w:rFonts w:ascii="Work Sans Light" w:eastAsia="Aptos" w:hAnsi="Work Sans Light" w:cs="Aptos"/>
          <w:kern w:val="0"/>
        </w:rPr>
        <w:t>uring this financial year, we have made significant improvements across our business processes, including how we engage with suppliers, customers and utilise third</w:t>
      </w:r>
      <w:r w:rsidR="00734AE4" w:rsidRPr="00734AE4">
        <w:rPr>
          <w:rFonts w:ascii="Work Sans Light" w:eastAsia="Aptos" w:hAnsi="Work Sans Light" w:cs="Aptos"/>
          <w:kern w:val="0"/>
        </w:rPr>
        <w:noBreakHyphen/>
        <w:t>party organisations such as the Slave</w:t>
      </w:r>
      <w:r w:rsidR="00734AE4" w:rsidRPr="00734AE4">
        <w:rPr>
          <w:rFonts w:ascii="Work Sans Light" w:eastAsia="Aptos" w:hAnsi="Work Sans Light" w:cs="Aptos"/>
          <w:kern w:val="0"/>
        </w:rPr>
        <w:noBreakHyphen/>
        <w:t>Free Alliance to help strengthen our policies and procedures. These improvements reflect our continued commitment to strengthening our approach to identifying and managing modern slavery risks within our supply chain.</w:t>
      </w:r>
    </w:p>
    <w:p w14:paraId="218B5632" w14:textId="77777777" w:rsidR="001E50EA" w:rsidRPr="001E50EA" w:rsidRDefault="001E50EA" w:rsidP="001E50EA">
      <w:pPr>
        <w:spacing w:after="0" w:line="300" w:lineRule="atLeast"/>
        <w:rPr>
          <w:rFonts w:ascii="Work Sans Light" w:eastAsia="Aptos" w:hAnsi="Work Sans Light" w:cs="Aptos"/>
          <w:kern w:val="0"/>
        </w:rPr>
      </w:pPr>
      <w:r w:rsidRPr="001E50EA">
        <w:rPr>
          <w:rFonts w:ascii="Work Sans Light" w:eastAsia="Aptos" w:hAnsi="Work Sans Light" w:cs="Aptos"/>
          <w:kern w:val="0"/>
        </w:rPr>
        <w:t>While we have not identified any instances of modern slavery within our supply chain, we recognise that addressing modern slavery is an ongoing journey. We are committed to continuously reducing the risk of modern slavery and to strengthening our understanding of how to respond should any instances be identified. Through continued engagement, learning, and collaboration with our suppliers and partners, we remain focused on enhancing our controls and further mitigating risks across our supply chain.</w:t>
      </w:r>
    </w:p>
    <w:p w14:paraId="119C9F36" w14:textId="15F611D6" w:rsidR="00734AE4" w:rsidRPr="00734AE4" w:rsidRDefault="00734AE4" w:rsidP="00734AE4">
      <w:pPr>
        <w:spacing w:before="100" w:beforeAutospacing="1" w:after="100" w:afterAutospacing="1" w:line="300" w:lineRule="atLeast"/>
        <w:rPr>
          <w:rFonts w:ascii="Work Sans Light" w:eastAsia="Aptos" w:hAnsi="Work Sans Light" w:cs="Aptos"/>
          <w:kern w:val="0"/>
        </w:rPr>
      </w:pPr>
      <w:r w:rsidRPr="00734AE4">
        <w:rPr>
          <w:rFonts w:ascii="Work Sans Light" w:eastAsia="Aptos" w:hAnsi="Work Sans Light" w:cs="Aptos"/>
          <w:kern w:val="0"/>
        </w:rPr>
        <w:t>The section below highlights the key actions and improvements made during the past year and sets out our priorities, targets and areas of focus for the new financial year ahead.</w:t>
      </w:r>
    </w:p>
    <w:p w14:paraId="4094A1F3" w14:textId="77777777" w:rsidR="00734AE4" w:rsidRPr="00734AE4" w:rsidRDefault="00734AE4" w:rsidP="00734AE4">
      <w:pPr>
        <w:spacing w:before="100" w:beforeAutospacing="1" w:after="100" w:afterAutospacing="1" w:line="300" w:lineRule="atLeast"/>
        <w:outlineLvl w:val="2"/>
        <w:rPr>
          <w:rFonts w:ascii="Work Sans" w:eastAsia="Times New Roman" w:hAnsi="Work Sans" w:cs="Segoe UI"/>
          <w:b/>
          <w:bCs/>
          <w:kern w:val="0"/>
          <w:sz w:val="24"/>
          <w:szCs w:val="24"/>
          <w:lang w:eastAsia="en-GB"/>
          <w14:ligatures w14:val="none"/>
        </w:rPr>
      </w:pPr>
      <w:r w:rsidRPr="00734AE4">
        <w:rPr>
          <w:rFonts w:ascii="Work Sans" w:eastAsia="Times New Roman" w:hAnsi="Work Sans" w:cs="Segoe UI"/>
          <w:b/>
          <w:bCs/>
          <w:kern w:val="0"/>
          <w:sz w:val="24"/>
          <w:szCs w:val="24"/>
          <w:lang w:eastAsia="en-GB"/>
          <w14:ligatures w14:val="none"/>
        </w:rPr>
        <w:t>Speaking Up and Ethical Governance</w:t>
      </w:r>
    </w:p>
    <w:p w14:paraId="2115BE1F" w14:textId="77777777" w:rsidR="00734AE4" w:rsidRPr="00734AE4" w:rsidRDefault="00734AE4" w:rsidP="00734AE4">
      <w:pPr>
        <w:numPr>
          <w:ilvl w:val="0"/>
          <w:numId w:val="10"/>
        </w:numPr>
        <w:spacing w:before="100" w:beforeAutospacing="1" w:after="100" w:afterAutospacing="1" w:line="300" w:lineRule="atLeast"/>
        <w:rPr>
          <w:rFonts w:ascii="Work Sans Light" w:eastAsia="Aptos" w:hAnsi="Work Sans Light" w:cs="Aptos"/>
          <w:kern w:val="0"/>
        </w:rPr>
      </w:pPr>
      <w:r w:rsidRPr="00734AE4">
        <w:rPr>
          <w:rFonts w:ascii="Work Sans Light" w:eastAsia="Aptos" w:hAnsi="Work Sans Light" w:cs="Aptos"/>
          <w:kern w:val="0"/>
        </w:rPr>
        <w:t>Launched a “Speak Out” framework, supported by a refreshed Business Ethics Policy and Modern Slavery Policy.</w:t>
      </w:r>
    </w:p>
    <w:p w14:paraId="5A2B72BE" w14:textId="77777777" w:rsidR="00734AE4" w:rsidRPr="00734AE4" w:rsidRDefault="00734AE4" w:rsidP="00734AE4">
      <w:pPr>
        <w:numPr>
          <w:ilvl w:val="0"/>
          <w:numId w:val="10"/>
        </w:numPr>
        <w:spacing w:before="100" w:beforeAutospacing="1" w:after="100" w:afterAutospacing="1" w:line="300" w:lineRule="atLeast"/>
        <w:rPr>
          <w:rFonts w:ascii="Work Sans Light" w:eastAsia="Aptos" w:hAnsi="Work Sans Light" w:cs="Aptos"/>
          <w:kern w:val="0"/>
        </w:rPr>
      </w:pPr>
      <w:r w:rsidRPr="00734AE4">
        <w:rPr>
          <w:rFonts w:ascii="Work Sans Light" w:eastAsia="Aptos" w:hAnsi="Work Sans Light" w:cs="Aptos"/>
          <w:kern w:val="0"/>
        </w:rPr>
        <w:t>Established a confidential reporting process accessible to all employees, enabling concerns to be raised safely and anonymously.</w:t>
      </w:r>
    </w:p>
    <w:p w14:paraId="5D68636E" w14:textId="7EC4DEE5" w:rsidR="00734AE4" w:rsidRPr="00734AE4" w:rsidRDefault="00734AE4" w:rsidP="00734AE4">
      <w:pPr>
        <w:numPr>
          <w:ilvl w:val="0"/>
          <w:numId w:val="10"/>
        </w:numPr>
        <w:spacing w:before="100" w:beforeAutospacing="1" w:after="100" w:afterAutospacing="1" w:line="300" w:lineRule="atLeast"/>
        <w:rPr>
          <w:rFonts w:ascii="Work Sans Light" w:eastAsia="Aptos" w:hAnsi="Work Sans Light" w:cs="Aptos"/>
          <w:kern w:val="0"/>
        </w:rPr>
      </w:pPr>
      <w:r w:rsidRPr="00734AE4">
        <w:rPr>
          <w:rFonts w:ascii="Work Sans Light" w:eastAsia="Aptos" w:hAnsi="Work Sans Light" w:cs="Aptos"/>
          <w:kern w:val="0"/>
        </w:rPr>
        <w:t>Introduced QR code access points to improve usability, particularly for warehouse</w:t>
      </w:r>
      <w:r w:rsidRPr="00734AE4">
        <w:rPr>
          <w:rFonts w:ascii="Work Sans Light" w:eastAsia="Aptos" w:hAnsi="Work Sans Light" w:cs="Aptos"/>
          <w:kern w:val="0"/>
        </w:rPr>
        <w:noBreakHyphen/>
        <w:t>based colleagues who have limited access to computers during the working day.</w:t>
      </w:r>
    </w:p>
    <w:p w14:paraId="08BB5186" w14:textId="77777777" w:rsidR="00734AE4" w:rsidRPr="00734AE4" w:rsidRDefault="00734AE4" w:rsidP="00734AE4">
      <w:pPr>
        <w:spacing w:before="100" w:beforeAutospacing="1" w:after="100" w:afterAutospacing="1" w:line="300" w:lineRule="atLeast"/>
        <w:outlineLvl w:val="2"/>
        <w:rPr>
          <w:rFonts w:ascii="Work Sans" w:eastAsia="Times New Roman" w:hAnsi="Work Sans" w:cs="Segoe UI"/>
          <w:b/>
          <w:bCs/>
          <w:kern w:val="0"/>
          <w:sz w:val="24"/>
          <w:szCs w:val="24"/>
          <w:lang w:eastAsia="en-GB"/>
          <w14:ligatures w14:val="none"/>
        </w:rPr>
      </w:pPr>
      <w:r w:rsidRPr="00734AE4">
        <w:rPr>
          <w:rFonts w:ascii="Work Sans" w:eastAsia="Times New Roman" w:hAnsi="Work Sans" w:cs="Segoe UI"/>
          <w:b/>
          <w:bCs/>
          <w:kern w:val="0"/>
          <w:sz w:val="24"/>
          <w:szCs w:val="24"/>
          <w:lang w:eastAsia="en-GB"/>
          <w14:ligatures w14:val="none"/>
        </w:rPr>
        <w:t>Supply Chain Transparency and Due Diligence</w:t>
      </w:r>
    </w:p>
    <w:p w14:paraId="15333E00" w14:textId="77777777" w:rsidR="00734AE4" w:rsidRPr="00734AE4" w:rsidRDefault="00734AE4" w:rsidP="00734AE4">
      <w:pPr>
        <w:numPr>
          <w:ilvl w:val="0"/>
          <w:numId w:val="11"/>
        </w:numPr>
        <w:spacing w:before="100" w:beforeAutospacing="1" w:after="100" w:afterAutospacing="1" w:line="300" w:lineRule="atLeast"/>
        <w:rPr>
          <w:rFonts w:ascii="Work Sans Light" w:eastAsia="Aptos" w:hAnsi="Work Sans Light" w:cs="Aptos"/>
          <w:kern w:val="0"/>
        </w:rPr>
      </w:pPr>
      <w:r w:rsidRPr="00734AE4">
        <w:rPr>
          <w:rFonts w:ascii="Work Sans Light" w:eastAsia="Aptos" w:hAnsi="Work Sans Light" w:cs="Aptos"/>
          <w:kern w:val="0"/>
        </w:rPr>
        <w:t>Fully mapped our Tier 1 strategic and preferred suppliers, forming the foundation of our ongoing supply chain transparency programme.</w:t>
      </w:r>
    </w:p>
    <w:p w14:paraId="69DE41F1" w14:textId="77777777" w:rsidR="00734AE4" w:rsidRPr="00734AE4" w:rsidRDefault="00734AE4" w:rsidP="00734AE4">
      <w:pPr>
        <w:numPr>
          <w:ilvl w:val="0"/>
          <w:numId w:val="11"/>
        </w:numPr>
        <w:spacing w:before="100" w:beforeAutospacing="1" w:after="100" w:afterAutospacing="1" w:line="300" w:lineRule="atLeast"/>
        <w:rPr>
          <w:rFonts w:ascii="Work Sans Light" w:eastAsia="Aptos" w:hAnsi="Work Sans Light" w:cs="Aptos"/>
          <w:kern w:val="0"/>
        </w:rPr>
      </w:pPr>
      <w:r w:rsidRPr="00734AE4">
        <w:rPr>
          <w:rFonts w:ascii="Work Sans Light" w:eastAsia="Aptos" w:hAnsi="Work Sans Light" w:cs="Aptos"/>
          <w:kern w:val="0"/>
        </w:rPr>
        <w:t>Worked closely with suppliers to ensure all documentation, data and disclosures are current and accurately recorded within our internal supply chain management system.</w:t>
      </w:r>
    </w:p>
    <w:p w14:paraId="0E94A062" w14:textId="7457209B" w:rsidR="00734AE4" w:rsidRPr="00734AE4" w:rsidRDefault="00734AE4" w:rsidP="00734AE4">
      <w:pPr>
        <w:numPr>
          <w:ilvl w:val="0"/>
          <w:numId w:val="11"/>
        </w:numPr>
        <w:spacing w:before="100" w:beforeAutospacing="1" w:after="100" w:afterAutospacing="1" w:line="300" w:lineRule="atLeast"/>
        <w:rPr>
          <w:rFonts w:ascii="Work Sans Light" w:eastAsia="Aptos" w:hAnsi="Work Sans Light" w:cs="Aptos"/>
          <w:kern w:val="0"/>
        </w:rPr>
      </w:pPr>
      <w:r w:rsidRPr="00734AE4">
        <w:rPr>
          <w:rFonts w:ascii="Work Sans Light" w:eastAsia="Aptos" w:hAnsi="Work Sans Light" w:cs="Aptos"/>
          <w:kern w:val="0"/>
        </w:rPr>
        <w:t>This includes verification of Sedex membership (or equivalent platforms</w:t>
      </w:r>
      <w:r w:rsidR="001E50EA" w:rsidRPr="00734AE4">
        <w:rPr>
          <w:rFonts w:ascii="Work Sans Light" w:eastAsia="Aptos" w:hAnsi="Work Sans Light" w:cs="Aptos"/>
          <w:kern w:val="0"/>
        </w:rPr>
        <w:t>),</w:t>
      </w:r>
      <w:r w:rsidRPr="00734AE4">
        <w:rPr>
          <w:rFonts w:ascii="Work Sans Light" w:eastAsia="Aptos" w:hAnsi="Work Sans Light" w:cs="Aptos"/>
          <w:kern w:val="0"/>
        </w:rPr>
        <w:t xml:space="preserve"> and the collection of third</w:t>
      </w:r>
      <w:r w:rsidRPr="00734AE4">
        <w:rPr>
          <w:rFonts w:ascii="Work Sans Light" w:eastAsia="Aptos" w:hAnsi="Work Sans Light" w:cs="Aptos"/>
          <w:kern w:val="0"/>
        </w:rPr>
        <w:noBreakHyphen/>
        <w:t>party social and ethical audits conducted within the past 12 months.</w:t>
      </w:r>
    </w:p>
    <w:p w14:paraId="76D97D4E" w14:textId="77777777" w:rsidR="00734AE4" w:rsidRDefault="00734AE4" w:rsidP="00734AE4">
      <w:pPr>
        <w:numPr>
          <w:ilvl w:val="0"/>
          <w:numId w:val="11"/>
        </w:numPr>
        <w:spacing w:before="100" w:beforeAutospacing="1" w:after="100" w:afterAutospacing="1" w:line="300" w:lineRule="atLeast"/>
        <w:rPr>
          <w:rFonts w:ascii="Work Sans Light" w:eastAsia="Aptos" w:hAnsi="Work Sans Light" w:cs="Aptos"/>
          <w:kern w:val="0"/>
        </w:rPr>
      </w:pPr>
      <w:r w:rsidRPr="00734AE4">
        <w:rPr>
          <w:rFonts w:ascii="Work Sans Light" w:eastAsia="Aptos" w:hAnsi="Work Sans Light" w:cs="Aptos"/>
          <w:kern w:val="0"/>
        </w:rPr>
        <w:t>Partially mapped our Tier 2 supply chain, with further mapping and engagement planned as part of our continuous improvement approach.</w:t>
      </w:r>
    </w:p>
    <w:p w14:paraId="7D0E3C17" w14:textId="77777777" w:rsidR="00767B43" w:rsidRPr="00734AE4" w:rsidRDefault="00767B43" w:rsidP="00767B43">
      <w:pPr>
        <w:spacing w:before="100" w:beforeAutospacing="1" w:after="100" w:afterAutospacing="1" w:line="300" w:lineRule="atLeast"/>
        <w:rPr>
          <w:rFonts w:ascii="Work Sans Light" w:eastAsia="Aptos" w:hAnsi="Work Sans Light" w:cs="Aptos"/>
          <w:kern w:val="0"/>
        </w:rPr>
      </w:pPr>
    </w:p>
    <w:p w14:paraId="10A911E6" w14:textId="77777777" w:rsidR="00734AE4" w:rsidRPr="00734AE4" w:rsidRDefault="00734AE4" w:rsidP="00734AE4">
      <w:pPr>
        <w:spacing w:before="100" w:beforeAutospacing="1" w:after="100" w:afterAutospacing="1" w:line="300" w:lineRule="atLeast"/>
        <w:outlineLvl w:val="2"/>
        <w:rPr>
          <w:rFonts w:ascii="Work Sans" w:eastAsia="Times New Roman" w:hAnsi="Work Sans" w:cs="Segoe UI"/>
          <w:b/>
          <w:bCs/>
          <w:kern w:val="0"/>
          <w:sz w:val="24"/>
          <w:szCs w:val="24"/>
          <w:lang w:eastAsia="en-GB"/>
          <w14:ligatures w14:val="none"/>
        </w:rPr>
      </w:pPr>
      <w:r w:rsidRPr="00734AE4">
        <w:rPr>
          <w:rFonts w:ascii="Work Sans" w:eastAsia="Times New Roman" w:hAnsi="Work Sans" w:cs="Segoe UI"/>
          <w:b/>
          <w:bCs/>
          <w:kern w:val="0"/>
          <w:sz w:val="24"/>
          <w:szCs w:val="24"/>
          <w:lang w:eastAsia="en-GB"/>
          <w14:ligatures w14:val="none"/>
        </w:rPr>
        <w:lastRenderedPageBreak/>
        <w:t>Sedex Engagement and Capability Building</w:t>
      </w:r>
    </w:p>
    <w:p w14:paraId="41206212" w14:textId="760D0EDA" w:rsidR="00734AE4" w:rsidRPr="007371F9" w:rsidRDefault="00734AE4" w:rsidP="00734AE4">
      <w:pPr>
        <w:numPr>
          <w:ilvl w:val="0"/>
          <w:numId w:val="11"/>
        </w:numPr>
        <w:spacing w:before="100" w:beforeAutospacing="1" w:after="100" w:afterAutospacing="1" w:line="300" w:lineRule="atLeast"/>
        <w:rPr>
          <w:rFonts w:ascii="Work Sans Light" w:eastAsia="Aptos" w:hAnsi="Work Sans Light" w:cs="Aptos"/>
          <w:kern w:val="0"/>
        </w:rPr>
      </w:pPr>
      <w:r w:rsidRPr="007371F9">
        <w:rPr>
          <w:rFonts w:ascii="Work Sans Light" w:eastAsia="Aptos" w:hAnsi="Work Sans Light" w:cs="Aptos"/>
          <w:kern w:val="0"/>
        </w:rPr>
        <w:t xml:space="preserve">Enhanced our Sedex engagement, having been a Sedex member since </w:t>
      </w:r>
      <w:r w:rsidR="007371F9" w:rsidRPr="007371F9">
        <w:rPr>
          <w:rFonts w:ascii="Work Sans Light" w:eastAsia="Aptos" w:hAnsi="Work Sans Light" w:cs="Aptos"/>
          <w:kern w:val="0"/>
        </w:rPr>
        <w:t>2020.</w:t>
      </w:r>
    </w:p>
    <w:p w14:paraId="125F2B40" w14:textId="77777777" w:rsidR="00734AE4" w:rsidRPr="00734AE4" w:rsidRDefault="00734AE4" w:rsidP="00734AE4">
      <w:pPr>
        <w:numPr>
          <w:ilvl w:val="0"/>
          <w:numId w:val="11"/>
        </w:numPr>
        <w:spacing w:before="100" w:beforeAutospacing="1" w:after="100" w:afterAutospacing="1" w:line="300" w:lineRule="atLeast"/>
        <w:rPr>
          <w:rFonts w:ascii="Work Sans Light" w:eastAsia="Aptos" w:hAnsi="Work Sans Light" w:cs="Aptos"/>
          <w:kern w:val="0"/>
        </w:rPr>
      </w:pPr>
      <w:r w:rsidRPr="007371F9">
        <w:rPr>
          <w:rFonts w:ascii="Work Sans Light" w:eastAsia="Aptos" w:hAnsi="Work Sans Light" w:cs="Aptos"/>
          <w:kern w:val="0"/>
        </w:rPr>
        <w:t>Over the past year, we have worked in closer collaboration with the Sedex team to upskill internal stakeholders, enabling more effective and informed use of</w:t>
      </w:r>
      <w:r w:rsidRPr="00734AE4">
        <w:rPr>
          <w:rFonts w:ascii="Work Sans Light" w:eastAsia="Aptos" w:hAnsi="Work Sans Light" w:cs="Aptos"/>
          <w:kern w:val="0"/>
        </w:rPr>
        <w:t xml:space="preserve"> the platform.</w:t>
      </w:r>
    </w:p>
    <w:p w14:paraId="680B0080" w14:textId="77777777" w:rsidR="00734AE4" w:rsidRDefault="00734AE4" w:rsidP="00734AE4">
      <w:pPr>
        <w:numPr>
          <w:ilvl w:val="0"/>
          <w:numId w:val="11"/>
        </w:numPr>
        <w:spacing w:before="100" w:beforeAutospacing="1" w:after="100" w:afterAutospacing="1" w:line="300" w:lineRule="atLeast"/>
        <w:rPr>
          <w:rFonts w:ascii="Work Sans Light" w:eastAsia="Aptos" w:hAnsi="Work Sans Light" w:cs="Aptos"/>
          <w:kern w:val="0"/>
        </w:rPr>
      </w:pPr>
      <w:r w:rsidRPr="00734AE4">
        <w:rPr>
          <w:rFonts w:ascii="Work Sans Light" w:eastAsia="Aptos" w:hAnsi="Work Sans Light" w:cs="Aptos"/>
          <w:kern w:val="0"/>
        </w:rPr>
        <w:t>With Sedex support, we have also strengthened supplier engagement, encouraging increased Sedex membership and improvements in the completeness and accuracy of Self</w:t>
      </w:r>
      <w:r w:rsidRPr="00734AE4">
        <w:rPr>
          <w:rFonts w:ascii="Work Sans Light" w:eastAsia="Aptos" w:hAnsi="Work Sans Light" w:cs="Aptos"/>
          <w:kern w:val="0"/>
        </w:rPr>
        <w:noBreakHyphen/>
        <w:t>Assessment Questionnaire (SAQ) data.</w:t>
      </w:r>
    </w:p>
    <w:p w14:paraId="48305368" w14:textId="492CDA96" w:rsidR="001E50EA" w:rsidRPr="001E50EA" w:rsidRDefault="001E50EA" w:rsidP="001E50EA">
      <w:pPr>
        <w:spacing w:before="100" w:beforeAutospacing="1" w:after="100" w:afterAutospacing="1" w:line="300" w:lineRule="atLeast"/>
        <w:rPr>
          <w:rFonts w:ascii="Work Sans" w:eastAsia="Times New Roman" w:hAnsi="Work Sans" w:cs="Segoe UI"/>
          <w:b/>
          <w:bCs/>
          <w:kern w:val="0"/>
          <w:sz w:val="24"/>
          <w:szCs w:val="24"/>
          <w:lang w:eastAsia="en-GB"/>
          <w14:ligatures w14:val="none"/>
        </w:rPr>
      </w:pPr>
      <w:r w:rsidRPr="001E50EA">
        <w:rPr>
          <w:rFonts w:ascii="Work Sans" w:eastAsia="Times New Roman" w:hAnsi="Work Sans" w:cs="Segoe UI"/>
          <w:b/>
          <w:bCs/>
          <w:kern w:val="0"/>
          <w:sz w:val="24"/>
          <w:szCs w:val="24"/>
          <w:lang w:eastAsia="en-GB"/>
          <w14:ligatures w14:val="none"/>
        </w:rPr>
        <w:t xml:space="preserve">Customer Collaboration </w:t>
      </w:r>
    </w:p>
    <w:p w14:paraId="27C77F22" w14:textId="77777777" w:rsidR="001E50EA" w:rsidRPr="001E50EA" w:rsidRDefault="001E50EA" w:rsidP="001E50EA">
      <w:pPr>
        <w:spacing w:before="100" w:beforeAutospacing="1" w:after="100" w:afterAutospacing="1" w:line="300" w:lineRule="atLeast"/>
        <w:rPr>
          <w:rFonts w:ascii="Work Sans Light" w:eastAsia="Aptos" w:hAnsi="Work Sans Light" w:cs="Aptos"/>
          <w:kern w:val="0"/>
        </w:rPr>
      </w:pPr>
      <w:r w:rsidRPr="001E50EA">
        <w:rPr>
          <w:rFonts w:ascii="Work Sans Light" w:eastAsia="Aptos" w:hAnsi="Work Sans Light" w:cs="Aptos"/>
          <w:kern w:val="0"/>
        </w:rPr>
        <w:t>We were invited by one of our key customers to participate in a pilot in</w:t>
      </w:r>
      <w:r w:rsidRPr="001E50EA">
        <w:rPr>
          <w:rFonts w:ascii="Work Sans Light" w:eastAsia="Aptos" w:hAnsi="Work Sans Light" w:cs="Aptos"/>
          <w:kern w:val="0"/>
        </w:rPr>
        <w:noBreakHyphen/>
        <w:t>depth supplier assessment delivered through the Slave</w:t>
      </w:r>
      <w:r w:rsidRPr="001E50EA">
        <w:rPr>
          <w:rFonts w:ascii="Work Sans Light" w:eastAsia="Aptos" w:hAnsi="Work Sans Light" w:cs="Aptos"/>
          <w:kern w:val="0"/>
        </w:rPr>
        <w:noBreakHyphen/>
        <w:t>Free Alliance, focused on gaining deeper insight into potential modern slavery risks within high</w:t>
      </w:r>
      <w:r w:rsidRPr="001E50EA">
        <w:rPr>
          <w:rFonts w:ascii="Work Sans Light" w:eastAsia="Aptos" w:hAnsi="Work Sans Light" w:cs="Aptos"/>
          <w:kern w:val="0"/>
        </w:rPr>
        <w:noBreakHyphen/>
        <w:t>risk areas of our supply chain.</w:t>
      </w:r>
    </w:p>
    <w:p w14:paraId="2B651258" w14:textId="77777777" w:rsidR="001E50EA" w:rsidRPr="001E50EA" w:rsidRDefault="001E50EA" w:rsidP="001E50EA">
      <w:pPr>
        <w:spacing w:before="100" w:beforeAutospacing="1" w:after="100" w:afterAutospacing="1" w:line="300" w:lineRule="atLeast"/>
        <w:rPr>
          <w:rFonts w:ascii="Work Sans Light" w:eastAsia="Aptos" w:hAnsi="Work Sans Light" w:cs="Aptos"/>
          <w:kern w:val="0"/>
        </w:rPr>
      </w:pPr>
      <w:r w:rsidRPr="001E50EA">
        <w:rPr>
          <w:rFonts w:ascii="Work Sans Light" w:eastAsia="Aptos" w:hAnsi="Work Sans Light" w:cs="Aptos"/>
          <w:kern w:val="0"/>
        </w:rPr>
        <w:t>The assessment is designed to be collaborative, supporting both buyer and supplier to identify potential risks and opportunities for improvement. Its purpose is not only to highlight areas of concern, but also to enable suppliers to take informed, practical steps to mitigate risks and strengthen controls as part of a continuous improvement journey.</w:t>
      </w:r>
    </w:p>
    <w:p w14:paraId="5F7D8F63" w14:textId="77777777" w:rsidR="001E50EA" w:rsidRPr="001E50EA" w:rsidRDefault="001E50EA" w:rsidP="001E50EA">
      <w:pPr>
        <w:spacing w:before="100" w:beforeAutospacing="1" w:after="100" w:afterAutospacing="1" w:line="300" w:lineRule="atLeast"/>
        <w:rPr>
          <w:rFonts w:ascii="Work Sans Light" w:eastAsia="Aptos" w:hAnsi="Work Sans Light" w:cs="Aptos"/>
          <w:kern w:val="0"/>
        </w:rPr>
      </w:pPr>
      <w:r w:rsidRPr="001E50EA">
        <w:rPr>
          <w:rFonts w:ascii="Work Sans Light" w:eastAsia="Aptos" w:hAnsi="Work Sans Light" w:cs="Aptos"/>
          <w:kern w:val="0"/>
        </w:rPr>
        <w:t>The assessment took place in December, hosted at our customer’s London office. Representatives from Tower met directly with the Slave</w:t>
      </w:r>
      <w:r w:rsidRPr="001E50EA">
        <w:rPr>
          <w:rFonts w:ascii="Work Sans Light" w:eastAsia="Aptos" w:hAnsi="Work Sans Light" w:cs="Aptos"/>
          <w:kern w:val="0"/>
        </w:rPr>
        <w:noBreakHyphen/>
        <w:t>Free Alliance to discuss our modern slavery policies, procedures, governance, and internal knowledge, without the customer present. Following the session, the Slave</w:t>
      </w:r>
      <w:r w:rsidRPr="001E50EA">
        <w:rPr>
          <w:rFonts w:ascii="Work Sans Light" w:eastAsia="Aptos" w:hAnsi="Work Sans Light" w:cs="Aptos"/>
          <w:kern w:val="0"/>
        </w:rPr>
        <w:noBreakHyphen/>
        <w:t>Free Alliance produced a risk</w:t>
      </w:r>
      <w:r w:rsidRPr="001E50EA">
        <w:rPr>
          <w:rFonts w:ascii="Work Sans Light" w:eastAsia="Aptos" w:hAnsi="Work Sans Light" w:cs="Aptos"/>
          <w:kern w:val="0"/>
        </w:rPr>
        <w:noBreakHyphen/>
        <w:t>rated assessment report, which was shared with the customer and subsequently with us.</w:t>
      </w:r>
    </w:p>
    <w:p w14:paraId="639FDD51" w14:textId="6EF2A580" w:rsidR="001E50EA" w:rsidRPr="001E50EA" w:rsidRDefault="001E50EA" w:rsidP="001E50EA">
      <w:pPr>
        <w:spacing w:before="100" w:beforeAutospacing="1" w:after="100" w:afterAutospacing="1" w:line="300" w:lineRule="atLeast"/>
        <w:rPr>
          <w:rFonts w:ascii="Work Sans Light" w:eastAsia="Aptos" w:hAnsi="Work Sans Light" w:cs="Aptos"/>
          <w:kern w:val="0"/>
        </w:rPr>
      </w:pPr>
      <w:r w:rsidRPr="001E50EA">
        <w:rPr>
          <w:rFonts w:ascii="Work Sans Light" w:eastAsia="Aptos" w:hAnsi="Work Sans Light" w:cs="Aptos"/>
          <w:kern w:val="0"/>
        </w:rPr>
        <w:t>We welcomed the opportunity to participate in this pilot and to engage openly in such a constructive and transparent process. This collaborative approach demonstrates how businesses can work together to better identify and manage supply chain risks, while strengthening shared expectations through best practice, learning, and continuous improvement</w:t>
      </w:r>
    </w:p>
    <w:p w14:paraId="091F2EEE" w14:textId="77777777" w:rsidR="00734AE4" w:rsidRPr="00734AE4" w:rsidRDefault="00734AE4" w:rsidP="00734AE4">
      <w:pPr>
        <w:spacing w:after="0" w:line="240" w:lineRule="auto"/>
        <w:rPr>
          <w:rFonts w:ascii="Work Sans" w:eastAsia="Aptos" w:hAnsi="Work Sans" w:cs="Aptos"/>
          <w:b/>
          <w:bCs/>
          <w:kern w:val="0"/>
          <w:sz w:val="24"/>
          <w:szCs w:val="24"/>
        </w:rPr>
      </w:pPr>
      <w:r w:rsidRPr="00734AE4">
        <w:rPr>
          <w:rFonts w:ascii="Work Sans" w:eastAsia="Aptos" w:hAnsi="Work Sans" w:cs="Aptos"/>
          <w:b/>
          <w:bCs/>
          <w:kern w:val="0"/>
          <w:sz w:val="24"/>
          <w:szCs w:val="24"/>
        </w:rPr>
        <w:t xml:space="preserve">Training and employee awareness </w:t>
      </w:r>
    </w:p>
    <w:p w14:paraId="0C5820AE" w14:textId="77777777" w:rsidR="00734AE4" w:rsidRPr="00734AE4" w:rsidRDefault="00734AE4" w:rsidP="00734AE4">
      <w:pPr>
        <w:spacing w:after="0" w:line="240" w:lineRule="auto"/>
        <w:rPr>
          <w:rFonts w:ascii="Aptos" w:eastAsia="Aptos" w:hAnsi="Aptos" w:cs="Aptos"/>
          <w:kern w:val="0"/>
        </w:rPr>
      </w:pPr>
    </w:p>
    <w:p w14:paraId="2BEA59E0" w14:textId="77777777" w:rsidR="00734AE4" w:rsidRPr="00734AE4" w:rsidRDefault="00734AE4" w:rsidP="00734AE4">
      <w:pPr>
        <w:numPr>
          <w:ilvl w:val="0"/>
          <w:numId w:val="9"/>
        </w:numPr>
        <w:spacing w:after="0" w:line="300" w:lineRule="atLeast"/>
        <w:contextualSpacing/>
        <w:rPr>
          <w:rFonts w:ascii="Work Sans Light" w:eastAsia="Aptos" w:hAnsi="Work Sans Light" w:cs="Aptos"/>
          <w:kern w:val="0"/>
        </w:rPr>
      </w:pPr>
      <w:r w:rsidRPr="00734AE4">
        <w:rPr>
          <w:rFonts w:ascii="Work Sans Light" w:eastAsia="Aptos" w:hAnsi="Work Sans Light" w:cs="Aptos"/>
          <w:kern w:val="0"/>
        </w:rPr>
        <w:t xml:space="preserve">We rolled out modern slavery training to all office-based employees, piloting an online training platform to manage and track completion. Initial completion reached 34%, which we identified as below the standard required. </w:t>
      </w:r>
    </w:p>
    <w:p w14:paraId="1A6530EE" w14:textId="7D961DC3" w:rsidR="008B7ABA" w:rsidRDefault="00734AE4" w:rsidP="00767B43">
      <w:pPr>
        <w:numPr>
          <w:ilvl w:val="0"/>
          <w:numId w:val="9"/>
        </w:numPr>
        <w:spacing w:after="0" w:line="240" w:lineRule="auto"/>
        <w:contextualSpacing/>
        <w:rPr>
          <w:rFonts w:ascii="Work Sans Light" w:eastAsia="Aptos" w:hAnsi="Work Sans Light" w:cs="Aptos"/>
          <w:kern w:val="0"/>
        </w:rPr>
      </w:pPr>
      <w:r w:rsidRPr="00734AE4">
        <w:rPr>
          <w:rFonts w:ascii="Work Sans Light" w:eastAsia="Aptos" w:hAnsi="Work Sans Light" w:cs="Aptos"/>
          <w:kern w:val="0"/>
        </w:rPr>
        <w:t>Following review, we determined that the platform was not aligned with our business objectives or user needs. The decision was made to include online training as part of our transition to a new HR system. This rollout will establish mandatory annual modern slavery training for all employees and embed the training into induction processes for both permanent and temporary workers.</w:t>
      </w:r>
    </w:p>
    <w:p w14:paraId="50CA5E9A" w14:textId="77777777" w:rsidR="00767B43" w:rsidRDefault="00767B43" w:rsidP="00767B43">
      <w:pPr>
        <w:spacing w:after="0" w:line="240" w:lineRule="auto"/>
        <w:ind w:left="720"/>
        <w:contextualSpacing/>
        <w:rPr>
          <w:rFonts w:ascii="Work Sans Light" w:eastAsia="Aptos" w:hAnsi="Work Sans Light" w:cs="Aptos"/>
          <w:kern w:val="0"/>
        </w:rPr>
      </w:pPr>
    </w:p>
    <w:p w14:paraId="463F7CB8" w14:textId="77777777" w:rsidR="00767B43" w:rsidRPr="00767B43" w:rsidRDefault="00767B43" w:rsidP="00767B43">
      <w:pPr>
        <w:spacing w:after="0" w:line="240" w:lineRule="auto"/>
        <w:ind w:left="720"/>
        <w:contextualSpacing/>
        <w:rPr>
          <w:rFonts w:ascii="Work Sans Light" w:eastAsia="Aptos" w:hAnsi="Work Sans Light" w:cs="Aptos"/>
          <w:kern w:val="0"/>
        </w:rPr>
      </w:pPr>
    </w:p>
    <w:p w14:paraId="34E13489" w14:textId="77777777" w:rsidR="00767B43" w:rsidRPr="00767B43" w:rsidRDefault="00767B43" w:rsidP="00767B43">
      <w:pPr>
        <w:spacing w:after="0" w:line="300" w:lineRule="atLeast"/>
        <w:rPr>
          <w:rFonts w:ascii="Work Sans" w:eastAsia="Aptos" w:hAnsi="Work Sans" w:cs="Aptos"/>
          <w:b/>
          <w:bCs/>
          <w:kern w:val="0"/>
          <w:sz w:val="24"/>
          <w:szCs w:val="24"/>
        </w:rPr>
      </w:pPr>
      <w:r w:rsidRPr="00767B43">
        <w:rPr>
          <w:rFonts w:ascii="Work Sans" w:eastAsia="Aptos" w:hAnsi="Work Sans" w:cs="Aptos"/>
          <w:b/>
          <w:bCs/>
          <w:kern w:val="0"/>
          <w:sz w:val="24"/>
          <w:szCs w:val="24"/>
        </w:rPr>
        <w:t>Ongoing Improvement and FY2026 Priorities</w:t>
      </w:r>
    </w:p>
    <w:p w14:paraId="3133E0F6" w14:textId="77777777" w:rsidR="00767B43" w:rsidRPr="00767B43" w:rsidRDefault="00767B43" w:rsidP="00767B43">
      <w:pPr>
        <w:spacing w:before="100" w:beforeAutospacing="1" w:after="100" w:afterAutospacing="1" w:line="300" w:lineRule="atLeast"/>
        <w:rPr>
          <w:rFonts w:ascii="Work Sans Light" w:eastAsia="Aptos" w:hAnsi="Work Sans Light" w:cs="Aptos"/>
          <w:kern w:val="0"/>
        </w:rPr>
      </w:pPr>
      <w:r w:rsidRPr="00767B43">
        <w:rPr>
          <w:rFonts w:ascii="Work Sans Light" w:eastAsia="Aptos" w:hAnsi="Work Sans Light" w:cs="Aptos"/>
          <w:kern w:val="0"/>
        </w:rPr>
        <w:t>As we enter our new financial year, our focus is on strengthening our processes and working more closely with our supply chain to drive best practice. Partnering with the Slave</w:t>
      </w:r>
      <w:r w:rsidRPr="00767B43">
        <w:rPr>
          <w:rFonts w:ascii="Work Sans Light" w:eastAsia="Aptos" w:hAnsi="Work Sans Light" w:cs="Aptos"/>
          <w:kern w:val="0"/>
        </w:rPr>
        <w:noBreakHyphen/>
        <w:t>Free Alliance is a key component of this approach, supporting the delivery of targeted improvements, the embedding of recognised best practice, and our ambition to be a leader in this area.</w:t>
      </w:r>
    </w:p>
    <w:p w14:paraId="2E4A03CD" w14:textId="77777777" w:rsidR="00767B43" w:rsidRPr="00767B43" w:rsidRDefault="00767B43" w:rsidP="00767B43">
      <w:pPr>
        <w:spacing w:before="100" w:beforeAutospacing="1" w:after="100" w:afterAutospacing="1" w:line="300" w:lineRule="atLeast"/>
        <w:rPr>
          <w:rFonts w:ascii="Work Sans Light" w:eastAsia="Aptos" w:hAnsi="Work Sans Light" w:cs="Aptos"/>
          <w:kern w:val="0"/>
        </w:rPr>
      </w:pPr>
      <w:r w:rsidRPr="00767B43">
        <w:rPr>
          <w:rFonts w:ascii="Work Sans Light" w:eastAsia="Aptos" w:hAnsi="Work Sans Light" w:cs="Aptos"/>
          <w:kern w:val="0"/>
        </w:rPr>
        <w:t>We will continue to develop our modern slavery training programme beyond awareness</w:t>
      </w:r>
      <w:r w:rsidRPr="00767B43">
        <w:rPr>
          <w:rFonts w:ascii="Work Sans Light" w:eastAsia="Aptos" w:hAnsi="Work Sans Light" w:cs="Aptos"/>
          <w:kern w:val="0"/>
        </w:rPr>
        <w:noBreakHyphen/>
        <w:t>raising, with a focus on building capability across the business. This includes introducing more role</w:t>
      </w:r>
      <w:r w:rsidRPr="00767B43">
        <w:rPr>
          <w:rFonts w:ascii="Work Sans Light" w:eastAsia="Aptos" w:hAnsi="Work Sans Light" w:cs="Aptos"/>
          <w:kern w:val="0"/>
        </w:rPr>
        <w:noBreakHyphen/>
        <w:t>specific, in</w:t>
      </w:r>
      <w:r w:rsidRPr="00767B43">
        <w:rPr>
          <w:rFonts w:ascii="Work Sans Light" w:eastAsia="Aptos" w:hAnsi="Work Sans Light" w:cs="Aptos"/>
          <w:kern w:val="0"/>
        </w:rPr>
        <w:noBreakHyphen/>
        <w:t>depth training for key positions where risk awareness, decision</w:t>
      </w:r>
      <w:r w:rsidRPr="00767B43">
        <w:rPr>
          <w:rFonts w:ascii="Work Sans Light" w:eastAsia="Aptos" w:hAnsi="Work Sans Light" w:cs="Aptos"/>
          <w:kern w:val="0"/>
        </w:rPr>
        <w:noBreakHyphen/>
        <w:t>making and supplier engagement are critical.</w:t>
      </w:r>
    </w:p>
    <w:p w14:paraId="68809F6B" w14:textId="77777777" w:rsidR="00767B43" w:rsidRDefault="00767B43" w:rsidP="00767B43">
      <w:pPr>
        <w:spacing w:before="100" w:beforeAutospacing="1" w:after="100" w:afterAutospacing="1" w:line="300" w:lineRule="atLeast"/>
        <w:rPr>
          <w:rFonts w:ascii="Work Sans Light" w:eastAsia="Aptos" w:hAnsi="Work Sans Light" w:cs="Aptos"/>
          <w:kern w:val="0"/>
        </w:rPr>
      </w:pPr>
      <w:r w:rsidRPr="00767B43">
        <w:rPr>
          <w:rFonts w:ascii="Work Sans Light" w:eastAsia="Aptos" w:hAnsi="Work Sans Light" w:cs="Aptos"/>
          <w:kern w:val="0"/>
        </w:rPr>
        <w:t>We will also continue to collaborate with our customers where appropriate, recognising that transparency and partnership are essential in addressing complex human rights risks and that shared learning can deliver better outcomes for all parties involved.</w:t>
      </w:r>
    </w:p>
    <w:p w14:paraId="157DDDFA" w14:textId="6554E0F7" w:rsidR="00232121" w:rsidRDefault="00767B43" w:rsidP="00767B43">
      <w:pPr>
        <w:spacing w:before="100" w:beforeAutospacing="1" w:after="100" w:afterAutospacing="1" w:line="300" w:lineRule="atLeast"/>
        <w:rPr>
          <w:rFonts w:ascii="Work Sans Light" w:eastAsia="Aptos" w:hAnsi="Work Sans Light" w:cs="Aptos"/>
          <w:kern w:val="0"/>
        </w:rPr>
      </w:pPr>
      <w:r w:rsidRPr="00767B43">
        <w:rPr>
          <w:rFonts w:ascii="Work Sans Light" w:eastAsia="Aptos" w:hAnsi="Work Sans Light" w:cs="Aptos"/>
          <w:kern w:val="0"/>
        </w:rPr>
        <w:t>This work forms part of our wider ESG strategy, underpinned by our core values of trust and integrity. We recognise that modern slavery is a global and evolving challenge, and while there is always more to do, we remain fully committed to playing our part in its eradication through continuous improvement, accountability and collaboration</w:t>
      </w:r>
      <w:r>
        <w:rPr>
          <w:rFonts w:ascii="Work Sans Light" w:eastAsia="Aptos" w:hAnsi="Work Sans Light" w:cs="Aptos"/>
          <w:kern w:val="0"/>
        </w:rPr>
        <w:t xml:space="preserve">. </w:t>
      </w:r>
    </w:p>
    <w:p w14:paraId="5FBF4687" w14:textId="77777777" w:rsidR="00767B43" w:rsidRDefault="00767B43" w:rsidP="00767B43">
      <w:pPr>
        <w:spacing w:before="100" w:beforeAutospacing="1" w:after="100" w:afterAutospacing="1" w:line="300" w:lineRule="atLeast"/>
        <w:rPr>
          <w:rFonts w:ascii="Work Sans Light" w:eastAsia="Aptos" w:hAnsi="Work Sans Light" w:cs="Aptos"/>
          <w:kern w:val="0"/>
        </w:rPr>
      </w:pPr>
    </w:p>
    <w:p w14:paraId="003D04CA" w14:textId="77777777" w:rsidR="00767B43" w:rsidRDefault="00767B43" w:rsidP="00767B43">
      <w:pPr>
        <w:spacing w:before="100" w:beforeAutospacing="1" w:after="100" w:afterAutospacing="1" w:line="300" w:lineRule="atLeast"/>
        <w:rPr>
          <w:rFonts w:ascii="Work Sans Light" w:eastAsia="Aptos" w:hAnsi="Work Sans Light" w:cs="Aptos"/>
          <w:kern w:val="0"/>
        </w:rPr>
      </w:pPr>
    </w:p>
    <w:p w14:paraId="13FCF403" w14:textId="77777777" w:rsidR="00767B43" w:rsidRDefault="00767B43" w:rsidP="00767B43">
      <w:pPr>
        <w:spacing w:before="100" w:beforeAutospacing="1" w:after="100" w:afterAutospacing="1" w:line="300" w:lineRule="atLeast"/>
        <w:rPr>
          <w:rFonts w:ascii="Work Sans Light" w:eastAsia="Aptos" w:hAnsi="Work Sans Light" w:cs="Aptos"/>
          <w:kern w:val="0"/>
        </w:rPr>
      </w:pPr>
    </w:p>
    <w:p w14:paraId="3132FEE3" w14:textId="03BCBB95" w:rsidR="00767B43" w:rsidRPr="006A48E4" w:rsidRDefault="006A48E4" w:rsidP="00767B43">
      <w:pPr>
        <w:spacing w:before="100" w:beforeAutospacing="1" w:after="100" w:afterAutospacing="1" w:line="300" w:lineRule="atLeast"/>
        <w:rPr>
          <w:rFonts w:ascii="Work Sans Light" w:eastAsia="Aptos" w:hAnsi="Work Sans Light" w:cs="Aptos"/>
          <w:b/>
          <w:bCs/>
          <w:kern w:val="0"/>
        </w:rPr>
      </w:pPr>
      <w:r>
        <w:rPr>
          <w:rFonts w:ascii="Work Sans Light" w:eastAsia="Aptos" w:hAnsi="Work Sans Light" w:cs="Aptos"/>
          <w:noProof/>
          <w:kern w:val="0"/>
        </w:rPr>
        <w:drawing>
          <wp:inline distT="0" distB="0" distL="0" distR="0" wp14:anchorId="7932E425" wp14:editId="572947C6">
            <wp:extent cx="1713230" cy="792480"/>
            <wp:effectExtent l="0" t="0" r="1270" b="7620"/>
            <wp:docPr id="1806016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3230" cy="792480"/>
                    </a:xfrm>
                    <a:prstGeom prst="rect">
                      <a:avLst/>
                    </a:prstGeom>
                    <a:noFill/>
                  </pic:spPr>
                </pic:pic>
              </a:graphicData>
            </a:graphic>
          </wp:inline>
        </w:drawing>
      </w:r>
      <w:r>
        <w:rPr>
          <w:rFonts w:ascii="Work Sans Light" w:eastAsia="Aptos" w:hAnsi="Work Sans Light" w:cs="Aptos"/>
          <w:kern w:val="0"/>
        </w:rPr>
        <w:tab/>
      </w:r>
      <w:r>
        <w:rPr>
          <w:rFonts w:ascii="Work Sans Light" w:eastAsia="Aptos" w:hAnsi="Work Sans Light" w:cs="Aptos"/>
          <w:kern w:val="0"/>
        </w:rPr>
        <w:tab/>
      </w:r>
      <w:r>
        <w:rPr>
          <w:rFonts w:ascii="Work Sans Light" w:eastAsia="Aptos" w:hAnsi="Work Sans Light" w:cs="Aptos"/>
          <w:kern w:val="0"/>
        </w:rPr>
        <w:tab/>
      </w:r>
      <w:r>
        <w:rPr>
          <w:rFonts w:ascii="Work Sans Light" w:eastAsia="Aptos" w:hAnsi="Work Sans Light" w:cs="Aptos"/>
          <w:kern w:val="0"/>
        </w:rPr>
        <w:tab/>
      </w:r>
      <w:r>
        <w:rPr>
          <w:rFonts w:ascii="Work Sans Light" w:eastAsia="Aptos" w:hAnsi="Work Sans Light" w:cs="Aptos"/>
          <w:kern w:val="0"/>
        </w:rPr>
        <w:tab/>
      </w:r>
      <w:r>
        <w:rPr>
          <w:rFonts w:ascii="Work Sans Light" w:eastAsia="Aptos" w:hAnsi="Work Sans Light" w:cs="Aptos"/>
          <w:kern w:val="0"/>
        </w:rPr>
        <w:tab/>
      </w:r>
      <w:r w:rsidRPr="006A48E4">
        <w:rPr>
          <w:rFonts w:ascii="Work Sans Light" w:eastAsia="Aptos" w:hAnsi="Work Sans Light" w:cs="Aptos"/>
          <w:b/>
          <w:bCs/>
          <w:kern w:val="0"/>
        </w:rPr>
        <w:t>20/06/2026</w:t>
      </w:r>
    </w:p>
    <w:p w14:paraId="42A9EB68" w14:textId="77777777" w:rsidR="00767B43" w:rsidRPr="00767B43" w:rsidRDefault="00767B43" w:rsidP="00767B43">
      <w:pPr>
        <w:tabs>
          <w:tab w:val="left" w:pos="-1440"/>
        </w:tabs>
        <w:spacing w:after="0" w:line="240" w:lineRule="auto"/>
        <w:ind w:right="567"/>
        <w:jc w:val="both"/>
        <w:rPr>
          <w:rFonts w:ascii="Aptos" w:eastAsia="Times New Roman" w:hAnsi="Aptos" w:cs="Arial"/>
          <w:kern w:val="0"/>
          <w:sz w:val="24"/>
          <w:szCs w:val="24"/>
          <w14:ligatures w14:val="none"/>
        </w:rPr>
      </w:pPr>
      <w:r w:rsidRPr="00767B43">
        <w:rPr>
          <w:rFonts w:ascii="Aptos" w:eastAsia="Times New Roman" w:hAnsi="Aptos" w:cs="Arial"/>
          <w:kern w:val="0"/>
          <w:sz w:val="24"/>
          <w:szCs w:val="24"/>
          <w14:ligatures w14:val="none"/>
        </w:rPr>
        <w:t>……………………………………………….</w:t>
      </w:r>
      <w:r w:rsidRPr="00767B43">
        <w:rPr>
          <w:rFonts w:ascii="Aptos" w:eastAsia="Times New Roman" w:hAnsi="Aptos" w:cs="Arial"/>
          <w:kern w:val="0"/>
          <w:sz w:val="24"/>
          <w:szCs w:val="24"/>
          <w14:ligatures w14:val="none"/>
        </w:rPr>
        <w:tab/>
      </w:r>
      <w:r w:rsidRPr="00767B43">
        <w:rPr>
          <w:rFonts w:ascii="Aptos" w:eastAsia="Times New Roman" w:hAnsi="Aptos" w:cs="Arial"/>
          <w:kern w:val="0"/>
          <w:sz w:val="24"/>
          <w:szCs w:val="24"/>
          <w14:ligatures w14:val="none"/>
        </w:rPr>
        <w:tab/>
      </w:r>
      <w:r w:rsidRPr="00767B43">
        <w:rPr>
          <w:rFonts w:ascii="Aptos" w:eastAsia="Times New Roman" w:hAnsi="Aptos" w:cs="Arial"/>
          <w:kern w:val="0"/>
          <w:sz w:val="24"/>
          <w:szCs w:val="24"/>
          <w14:ligatures w14:val="none"/>
        </w:rPr>
        <w:tab/>
      </w:r>
      <w:r w:rsidRPr="00767B43">
        <w:rPr>
          <w:rFonts w:ascii="Aptos" w:eastAsia="Times New Roman" w:hAnsi="Aptos" w:cs="Arial"/>
          <w:kern w:val="0"/>
          <w:sz w:val="24"/>
          <w:szCs w:val="24"/>
          <w14:ligatures w14:val="none"/>
        </w:rPr>
        <w:tab/>
        <w:t>…………………….</w:t>
      </w:r>
    </w:p>
    <w:p w14:paraId="0BB8C2B6" w14:textId="77777777" w:rsidR="00767B43" w:rsidRPr="00767B43" w:rsidRDefault="00767B43" w:rsidP="00767B43">
      <w:pPr>
        <w:tabs>
          <w:tab w:val="left" w:pos="-1440"/>
        </w:tabs>
        <w:spacing w:after="0" w:line="240" w:lineRule="auto"/>
        <w:ind w:right="567"/>
        <w:jc w:val="both"/>
        <w:rPr>
          <w:rFonts w:ascii="Aptos" w:eastAsia="Times New Roman" w:hAnsi="Aptos" w:cs="Arial"/>
          <w:kern w:val="0"/>
          <w:sz w:val="24"/>
          <w:szCs w:val="24"/>
          <w14:ligatures w14:val="none"/>
        </w:rPr>
      </w:pPr>
      <w:r w:rsidRPr="00767B43">
        <w:rPr>
          <w:rFonts w:ascii="Aptos" w:eastAsia="Times New Roman" w:hAnsi="Aptos" w:cs="Arial"/>
          <w:kern w:val="0"/>
          <w:sz w:val="24"/>
          <w:szCs w:val="24"/>
          <w14:ligatures w14:val="none"/>
        </w:rPr>
        <w:t>Charles Aris</w:t>
      </w:r>
      <w:r w:rsidRPr="00767B43">
        <w:rPr>
          <w:rFonts w:ascii="Aptos" w:eastAsia="Times New Roman" w:hAnsi="Aptos" w:cs="Arial"/>
          <w:kern w:val="0"/>
          <w:sz w:val="24"/>
          <w:szCs w:val="24"/>
          <w14:ligatures w14:val="none"/>
        </w:rPr>
        <w:tab/>
      </w:r>
      <w:r w:rsidRPr="00767B43">
        <w:rPr>
          <w:rFonts w:ascii="Aptos" w:eastAsia="Times New Roman" w:hAnsi="Aptos" w:cs="Arial"/>
          <w:kern w:val="0"/>
          <w:sz w:val="24"/>
          <w:szCs w:val="24"/>
          <w14:ligatures w14:val="none"/>
        </w:rPr>
        <w:tab/>
      </w:r>
      <w:r w:rsidRPr="00767B43">
        <w:rPr>
          <w:rFonts w:ascii="Aptos" w:eastAsia="Times New Roman" w:hAnsi="Aptos" w:cs="Arial"/>
          <w:kern w:val="0"/>
          <w:sz w:val="24"/>
          <w:szCs w:val="24"/>
          <w14:ligatures w14:val="none"/>
        </w:rPr>
        <w:tab/>
      </w:r>
      <w:r w:rsidRPr="00767B43">
        <w:rPr>
          <w:rFonts w:ascii="Aptos" w:eastAsia="Times New Roman" w:hAnsi="Aptos" w:cs="Arial"/>
          <w:kern w:val="0"/>
          <w:sz w:val="24"/>
          <w:szCs w:val="24"/>
          <w14:ligatures w14:val="none"/>
        </w:rPr>
        <w:tab/>
      </w:r>
      <w:r w:rsidRPr="00767B43">
        <w:rPr>
          <w:rFonts w:ascii="Aptos" w:eastAsia="Times New Roman" w:hAnsi="Aptos" w:cs="Arial"/>
          <w:kern w:val="0"/>
          <w:sz w:val="24"/>
          <w:szCs w:val="24"/>
          <w14:ligatures w14:val="none"/>
        </w:rPr>
        <w:tab/>
      </w:r>
      <w:r w:rsidRPr="00767B43">
        <w:rPr>
          <w:rFonts w:ascii="Aptos" w:eastAsia="Times New Roman" w:hAnsi="Aptos" w:cs="Arial"/>
          <w:kern w:val="0"/>
          <w:sz w:val="24"/>
          <w:szCs w:val="24"/>
          <w14:ligatures w14:val="none"/>
        </w:rPr>
        <w:tab/>
      </w:r>
      <w:r w:rsidRPr="00767B43">
        <w:rPr>
          <w:rFonts w:ascii="Aptos" w:eastAsia="Times New Roman" w:hAnsi="Aptos" w:cs="Arial"/>
          <w:kern w:val="0"/>
          <w:sz w:val="24"/>
          <w:szCs w:val="24"/>
          <w14:ligatures w14:val="none"/>
        </w:rPr>
        <w:tab/>
      </w:r>
      <w:r w:rsidRPr="00767B43">
        <w:rPr>
          <w:rFonts w:ascii="Aptos" w:eastAsia="Times New Roman" w:hAnsi="Aptos" w:cs="Arial"/>
          <w:kern w:val="0"/>
          <w:sz w:val="24"/>
          <w:szCs w:val="24"/>
          <w14:ligatures w14:val="none"/>
        </w:rPr>
        <w:tab/>
        <w:t>Date</w:t>
      </w:r>
    </w:p>
    <w:p w14:paraId="4A126FFF" w14:textId="77777777" w:rsidR="00767B43" w:rsidRPr="00767B43" w:rsidRDefault="00767B43" w:rsidP="00767B43">
      <w:pPr>
        <w:tabs>
          <w:tab w:val="left" w:pos="-1440"/>
        </w:tabs>
        <w:spacing w:after="0" w:line="240" w:lineRule="auto"/>
        <w:ind w:right="567"/>
        <w:jc w:val="both"/>
        <w:rPr>
          <w:rFonts w:ascii="Aptos" w:eastAsia="Times New Roman" w:hAnsi="Aptos" w:cs="Times New Roman"/>
          <w:kern w:val="0"/>
          <w:sz w:val="24"/>
          <w:szCs w:val="24"/>
          <w14:ligatures w14:val="none"/>
        </w:rPr>
      </w:pPr>
      <w:r w:rsidRPr="00767B43">
        <w:rPr>
          <w:rFonts w:ascii="Aptos" w:eastAsia="Times New Roman" w:hAnsi="Aptos" w:cs="Arial"/>
          <w:kern w:val="0"/>
          <w:sz w:val="24"/>
          <w:szCs w:val="24"/>
          <w14:ligatures w14:val="none"/>
        </w:rPr>
        <w:t>Chief Executive Officer</w:t>
      </w:r>
      <w:r w:rsidRPr="00767B43">
        <w:rPr>
          <w:rFonts w:ascii="Aptos" w:eastAsia="Times New Roman" w:hAnsi="Aptos" w:cs="Calibri"/>
          <w:kern w:val="0"/>
          <w:sz w:val="24"/>
          <w:szCs w:val="24"/>
          <w14:ligatures w14:val="none"/>
        </w:rPr>
        <w:t xml:space="preserve"> </w:t>
      </w:r>
    </w:p>
    <w:p w14:paraId="18B982BC" w14:textId="77777777" w:rsidR="00232121" w:rsidRDefault="00232121">
      <w:pPr>
        <w:rPr>
          <w:rFonts w:ascii="Work Sans" w:hAnsi="Work Sans"/>
          <w:color w:val="000000" w:themeColor="text1"/>
          <w:sz w:val="52"/>
          <w:szCs w:val="52"/>
        </w:rPr>
      </w:pPr>
    </w:p>
    <w:sectPr w:rsidR="00232121" w:rsidSect="005C51D1">
      <w:headerReference w:type="even" r:id="rId11"/>
      <w:footerReference w:type="default" r:id="rId12"/>
      <w:headerReference w:type="first" r:id="rId13"/>
      <w:footerReference w:type="first" r:id="rId14"/>
      <w:pgSz w:w="11906" w:h="16838"/>
      <w:pgMar w:top="1440" w:right="1440" w:bottom="1440" w:left="1440" w:header="709" w:footer="709" w:gutter="0"/>
      <w:pgBorders w:offsetFrom="page">
        <w:top w:val="single" w:sz="24" w:space="24" w:color="00AE82"/>
        <w:left w:val="single" w:sz="24" w:space="24" w:color="00AE82"/>
        <w:bottom w:val="single" w:sz="24" w:space="24" w:color="00AE82"/>
        <w:right w:val="single" w:sz="24" w:space="24" w:color="00AE82"/>
      </w:pgBorders>
      <w:pgNumType w:start="1" w:chapStyle="1" w:chapSep="e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E4FCA" w14:textId="77777777" w:rsidR="00E05BD3" w:rsidRDefault="00E05BD3" w:rsidP="00854341">
      <w:pPr>
        <w:spacing w:after="0" w:line="240" w:lineRule="auto"/>
      </w:pPr>
      <w:r>
        <w:separator/>
      </w:r>
    </w:p>
  </w:endnote>
  <w:endnote w:type="continuationSeparator" w:id="0">
    <w:p w14:paraId="7B41E7BA" w14:textId="77777777" w:rsidR="00E05BD3" w:rsidRDefault="00E05BD3" w:rsidP="00854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ork Sans">
    <w:charset w:val="00"/>
    <w:family w:val="auto"/>
    <w:pitch w:val="variable"/>
    <w:sig w:usb0="A00000FF" w:usb1="5000E07B" w:usb2="00000000" w:usb3="00000000" w:csb0="00000193" w:csb1="00000000"/>
  </w:font>
  <w:font w:name="Work Sans Light">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35E7A" w14:textId="7F2EE5A5" w:rsidR="008B7ABA" w:rsidRPr="000F52E1" w:rsidRDefault="00DD6D33" w:rsidP="008B7ABA">
    <w:pPr>
      <w:spacing w:line="278" w:lineRule="auto"/>
      <w:jc w:val="center"/>
      <w:rPr>
        <w:b/>
        <w:bCs/>
        <w:color w:val="75787B"/>
      </w:rPr>
    </w:pPr>
    <w:r>
      <w:rPr>
        <w:b/>
        <w:bCs/>
        <w:color w:val="75787B"/>
      </w:rPr>
      <w:t xml:space="preserve">Policy </w:t>
    </w:r>
    <w:r w:rsidR="008B7ABA" w:rsidRPr="000F52E1">
      <w:rPr>
        <w:b/>
        <w:bCs/>
        <w:color w:val="75787B"/>
      </w:rPr>
      <w:t xml:space="preserve">no: </w:t>
    </w:r>
    <w:r>
      <w:rPr>
        <w:b/>
        <w:bCs/>
        <w:color w:val="75787B"/>
      </w:rPr>
      <w:t>POL1031</w:t>
    </w:r>
    <w:r w:rsidR="00032671" w:rsidRPr="000F52E1">
      <w:rPr>
        <w:b/>
        <w:bCs/>
        <w:color w:val="75787B"/>
      </w:rPr>
      <w:t xml:space="preserve">           </w:t>
    </w:r>
    <w:r w:rsidR="008B7ABA" w:rsidRPr="000F52E1">
      <w:rPr>
        <w:b/>
        <w:bCs/>
        <w:color w:val="75787B"/>
      </w:rPr>
      <w:t>Tower Supplies</w:t>
    </w:r>
    <w:r w:rsidR="00032671" w:rsidRPr="000F52E1">
      <w:rPr>
        <w:b/>
        <w:bCs/>
        <w:color w:val="75787B"/>
      </w:rPr>
      <w:t xml:space="preserve">               </w:t>
    </w:r>
    <w:r w:rsidR="008B7ABA" w:rsidRPr="000F52E1">
      <w:rPr>
        <w:b/>
        <w:bCs/>
        <w:color w:val="75787B"/>
      </w:rPr>
      <w:t>Issue no: 0</w:t>
    </w:r>
    <w:r w:rsidR="00767B43">
      <w:rPr>
        <w:b/>
        <w:bCs/>
        <w:color w:val="75787B"/>
      </w:rPr>
      <w:t>2</w:t>
    </w:r>
    <w:r w:rsidR="00032671" w:rsidRPr="000F52E1">
      <w:rPr>
        <w:b/>
        <w:bCs/>
        <w:color w:val="75787B"/>
      </w:rPr>
      <w:t xml:space="preserve">               </w:t>
    </w:r>
    <w:r w:rsidR="008B7ABA" w:rsidRPr="000F52E1">
      <w:rPr>
        <w:b/>
        <w:bCs/>
        <w:color w:val="75787B"/>
      </w:rPr>
      <w:t xml:space="preserve">Page </w:t>
    </w:r>
    <w:r w:rsidR="008B7ABA" w:rsidRPr="000F52E1">
      <w:rPr>
        <w:b/>
        <w:bCs/>
        <w:color w:val="75787B"/>
      </w:rPr>
      <w:fldChar w:fldCharType="begin"/>
    </w:r>
    <w:r w:rsidR="008B7ABA" w:rsidRPr="000F52E1">
      <w:rPr>
        <w:b/>
        <w:bCs/>
        <w:color w:val="75787B"/>
      </w:rPr>
      <w:instrText xml:space="preserve"> PAGE  \* MERGEFORMAT </w:instrText>
    </w:r>
    <w:r w:rsidR="008B7ABA" w:rsidRPr="000F52E1">
      <w:rPr>
        <w:b/>
        <w:bCs/>
        <w:color w:val="75787B"/>
      </w:rPr>
      <w:fldChar w:fldCharType="separate"/>
    </w:r>
    <w:r w:rsidR="008B7ABA" w:rsidRPr="000F52E1">
      <w:rPr>
        <w:b/>
        <w:bCs/>
        <w:noProof/>
        <w:color w:val="75787B"/>
      </w:rPr>
      <w:t>1</w:t>
    </w:r>
    <w:r w:rsidR="008B7ABA" w:rsidRPr="000F52E1">
      <w:rPr>
        <w:b/>
        <w:bCs/>
        <w:color w:val="75787B"/>
      </w:rPr>
      <w:fldChar w:fldCharType="end"/>
    </w:r>
    <w:r w:rsidR="008B7ABA" w:rsidRPr="000F52E1">
      <w:rPr>
        <w:b/>
        <w:bCs/>
        <w:color w:val="75787B"/>
      </w:rPr>
      <w:br/>
    </w:r>
    <w:r w:rsidR="008B7ABA" w:rsidRPr="000F52E1">
      <w:rPr>
        <w:color w:val="75787B"/>
      </w:rPr>
      <w:t>When downloaded from the shared drive, this document is uncontrolled and the responsibility rests with the user to ensure it is in line with the authorised version on the shared drive.</w:t>
    </w:r>
    <w:r w:rsidR="008B7ABA" w:rsidRPr="000F52E1">
      <w:rPr>
        <w:color w:val="75787B"/>
      </w:rPr>
      <w:br/>
    </w:r>
    <w:r w:rsidR="008B7ABA" w:rsidRPr="000F52E1">
      <w:rPr>
        <w:b/>
        <w:bCs/>
        <w:color w:val="75787B"/>
      </w:rPr>
      <w:t>CONTROLLED COPY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7E5F" w14:textId="2FBCCF40" w:rsidR="00232121" w:rsidRPr="000F52E1" w:rsidRDefault="00DD6D33" w:rsidP="00232121">
    <w:pPr>
      <w:spacing w:line="278" w:lineRule="auto"/>
      <w:jc w:val="center"/>
      <w:rPr>
        <w:b/>
        <w:bCs/>
        <w:color w:val="75787B"/>
      </w:rPr>
    </w:pPr>
    <w:r>
      <w:rPr>
        <w:b/>
        <w:bCs/>
        <w:color w:val="75787B"/>
      </w:rPr>
      <w:t xml:space="preserve">Policy </w:t>
    </w:r>
    <w:r w:rsidRPr="000F52E1">
      <w:rPr>
        <w:b/>
        <w:bCs/>
        <w:color w:val="75787B"/>
      </w:rPr>
      <w:t xml:space="preserve">no: </w:t>
    </w:r>
    <w:r>
      <w:rPr>
        <w:b/>
        <w:bCs/>
        <w:color w:val="75787B"/>
      </w:rPr>
      <w:t>POL1031</w:t>
    </w:r>
    <w:r w:rsidRPr="000F52E1">
      <w:rPr>
        <w:b/>
        <w:bCs/>
        <w:color w:val="75787B"/>
      </w:rPr>
      <w:t xml:space="preserve">           </w:t>
    </w:r>
    <w:r w:rsidR="00232121" w:rsidRPr="000F52E1">
      <w:rPr>
        <w:b/>
        <w:bCs/>
        <w:color w:val="75787B"/>
      </w:rPr>
      <w:t xml:space="preserve">Tower Supplies               Issue no: 03               Page </w:t>
    </w:r>
    <w:r w:rsidR="00232121" w:rsidRPr="000F52E1">
      <w:rPr>
        <w:b/>
        <w:bCs/>
        <w:color w:val="75787B"/>
      </w:rPr>
      <w:fldChar w:fldCharType="begin"/>
    </w:r>
    <w:r w:rsidR="00232121" w:rsidRPr="000F52E1">
      <w:rPr>
        <w:b/>
        <w:bCs/>
        <w:color w:val="75787B"/>
      </w:rPr>
      <w:instrText xml:space="preserve"> PAGE  \* MERGEFORMAT </w:instrText>
    </w:r>
    <w:r w:rsidR="00232121" w:rsidRPr="000F52E1">
      <w:rPr>
        <w:b/>
        <w:bCs/>
        <w:color w:val="75787B"/>
      </w:rPr>
      <w:fldChar w:fldCharType="separate"/>
    </w:r>
    <w:r w:rsidR="00232121" w:rsidRPr="000F52E1">
      <w:rPr>
        <w:b/>
        <w:bCs/>
        <w:color w:val="75787B"/>
      </w:rPr>
      <w:t>2</w:t>
    </w:r>
    <w:r w:rsidR="00232121" w:rsidRPr="000F52E1">
      <w:rPr>
        <w:b/>
        <w:bCs/>
        <w:color w:val="75787B"/>
      </w:rPr>
      <w:fldChar w:fldCharType="end"/>
    </w:r>
    <w:r w:rsidR="00232121" w:rsidRPr="000F52E1">
      <w:rPr>
        <w:b/>
        <w:bCs/>
        <w:color w:val="75787B"/>
      </w:rPr>
      <w:br/>
    </w:r>
    <w:r w:rsidR="00232121" w:rsidRPr="000F52E1">
      <w:rPr>
        <w:color w:val="75787B"/>
      </w:rPr>
      <w:t>When downloaded from the shared drive, this document is uncontrolled and the responsibility rests with the user to ensure it is in line with the authorised version on the shared drive.</w:t>
    </w:r>
    <w:r w:rsidR="00232121" w:rsidRPr="000F52E1">
      <w:rPr>
        <w:color w:val="75787B"/>
      </w:rPr>
      <w:br/>
    </w:r>
    <w:r w:rsidR="00232121" w:rsidRPr="000F52E1">
      <w:rPr>
        <w:b/>
        <w:bCs/>
        <w:color w:val="75787B"/>
      </w:rPr>
      <w:t>CONTROLLED COPY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A9389" w14:textId="77777777" w:rsidR="00E05BD3" w:rsidRDefault="00E05BD3" w:rsidP="00854341">
      <w:pPr>
        <w:spacing w:after="0" w:line="240" w:lineRule="auto"/>
      </w:pPr>
      <w:r>
        <w:separator/>
      </w:r>
    </w:p>
  </w:footnote>
  <w:footnote w:type="continuationSeparator" w:id="0">
    <w:p w14:paraId="2BE175A7" w14:textId="77777777" w:rsidR="00E05BD3" w:rsidRDefault="00E05BD3" w:rsidP="00854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0688812"/>
      <w:docPartObj>
        <w:docPartGallery w:val="Page Numbers (Top of Page)"/>
        <w:docPartUnique/>
      </w:docPartObj>
    </w:sdtPr>
    <w:sdtEndPr>
      <w:rPr>
        <w:rStyle w:val="PageNumber"/>
      </w:rPr>
    </w:sdtEndPr>
    <w:sdtContent>
      <w:p w14:paraId="2C9D728D" w14:textId="77777777" w:rsidR="00854341" w:rsidRDefault="00854341" w:rsidP="008B7AB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357125036"/>
      <w:docPartObj>
        <w:docPartGallery w:val="Page Numbers (Top of Page)"/>
        <w:docPartUnique/>
      </w:docPartObj>
    </w:sdtPr>
    <w:sdtEndPr>
      <w:rPr>
        <w:rStyle w:val="PageNumber"/>
      </w:rPr>
    </w:sdtEndPr>
    <w:sdtContent>
      <w:p w14:paraId="2F4053C1" w14:textId="77777777" w:rsidR="00854341" w:rsidRDefault="00854341" w:rsidP="008B7ABA">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1D9E65C" w14:textId="77777777" w:rsidR="00854341" w:rsidRDefault="00854341" w:rsidP="0085434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ABAB" w14:textId="25D28C55" w:rsidR="00232121" w:rsidRPr="00C24683" w:rsidRDefault="00700724" w:rsidP="00232121">
    <w:pPr>
      <w:rPr>
        <w:rFonts w:ascii="Work Sans" w:hAnsi="Work Sans"/>
        <w:color w:val="75787B"/>
        <w:sz w:val="52"/>
        <w:szCs w:val="52"/>
      </w:rPr>
    </w:pPr>
    <w:r>
      <w:rPr>
        <w:rFonts w:ascii="Work Sans" w:hAnsi="Work Sans" w:cs="Tahoma"/>
        <w:noProof/>
        <w:sz w:val="20"/>
        <w:szCs w:val="20"/>
      </w:rPr>
      <w:drawing>
        <wp:anchor distT="0" distB="0" distL="114300" distR="114300" simplePos="0" relativeHeight="251659264" behindDoc="0" locked="0" layoutInCell="1" allowOverlap="1" wp14:anchorId="1C74A027" wp14:editId="4130BC94">
          <wp:simplePos x="0" y="0"/>
          <wp:positionH relativeFrom="column">
            <wp:posOffset>4214495</wp:posOffset>
          </wp:positionH>
          <wp:positionV relativeFrom="paragraph">
            <wp:posOffset>-100527</wp:posOffset>
          </wp:positionV>
          <wp:extent cx="2084381" cy="1156708"/>
          <wp:effectExtent l="0" t="0" r="0" b="0"/>
          <wp:wrapNone/>
          <wp:docPr id="203812710" name="Picture 2" descr="A black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848538" name="Picture 2" descr="A black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84381" cy="1156708"/>
                  </a:xfrm>
                  <a:prstGeom prst="rect">
                    <a:avLst/>
                  </a:prstGeom>
                </pic:spPr>
              </pic:pic>
            </a:graphicData>
          </a:graphic>
          <wp14:sizeRelH relativeFrom="page">
            <wp14:pctWidth>0</wp14:pctWidth>
          </wp14:sizeRelH>
          <wp14:sizeRelV relativeFrom="page">
            <wp14:pctHeight>0</wp14:pctHeight>
          </wp14:sizeRelV>
        </wp:anchor>
      </w:drawing>
    </w:r>
    <w:r w:rsidR="00232121" w:rsidRPr="00B10C20">
      <w:rPr>
        <w:rFonts w:ascii="Work Sans" w:hAnsi="Work Sans"/>
        <w:color w:val="000000" w:themeColor="text1"/>
        <w:sz w:val="20"/>
        <w:szCs w:val="20"/>
      </w:rPr>
      <w:br/>
    </w:r>
    <w:r w:rsidR="00DB0516">
      <w:rPr>
        <w:rFonts w:ascii="Work Sans" w:hAnsi="Work Sans"/>
        <w:color w:val="75787B"/>
        <w:sz w:val="52"/>
        <w:szCs w:val="52"/>
      </w:rPr>
      <w:t>Modern Slavery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13B9"/>
    <w:multiLevelType w:val="multilevel"/>
    <w:tmpl w:val="867C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96383"/>
    <w:multiLevelType w:val="multilevel"/>
    <w:tmpl w:val="AF8C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97868"/>
    <w:multiLevelType w:val="multilevel"/>
    <w:tmpl w:val="E412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85590"/>
    <w:multiLevelType w:val="multilevel"/>
    <w:tmpl w:val="7A58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3F1BFD"/>
    <w:multiLevelType w:val="multilevel"/>
    <w:tmpl w:val="C0A4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250A61"/>
    <w:multiLevelType w:val="multilevel"/>
    <w:tmpl w:val="A86E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0F1B58"/>
    <w:multiLevelType w:val="multilevel"/>
    <w:tmpl w:val="6A46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EA1057"/>
    <w:multiLevelType w:val="hybridMultilevel"/>
    <w:tmpl w:val="2AC4F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3C00CF"/>
    <w:multiLevelType w:val="multilevel"/>
    <w:tmpl w:val="7B3C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D2417E"/>
    <w:multiLevelType w:val="multilevel"/>
    <w:tmpl w:val="8E30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4A3C22"/>
    <w:multiLevelType w:val="multilevel"/>
    <w:tmpl w:val="2866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90485">
    <w:abstractNumId w:val="6"/>
  </w:num>
  <w:num w:numId="2" w16cid:durableId="1354572455">
    <w:abstractNumId w:val="1"/>
  </w:num>
  <w:num w:numId="3" w16cid:durableId="1261718303">
    <w:abstractNumId w:val="2"/>
  </w:num>
  <w:num w:numId="4" w16cid:durableId="1847091559">
    <w:abstractNumId w:val="5"/>
  </w:num>
  <w:num w:numId="5" w16cid:durableId="1943494851">
    <w:abstractNumId w:val="10"/>
  </w:num>
  <w:num w:numId="6" w16cid:durableId="1347907783">
    <w:abstractNumId w:val="9"/>
  </w:num>
  <w:num w:numId="7" w16cid:durableId="606078404">
    <w:abstractNumId w:val="0"/>
  </w:num>
  <w:num w:numId="8" w16cid:durableId="2133204209">
    <w:abstractNumId w:val="8"/>
  </w:num>
  <w:num w:numId="9" w16cid:durableId="989093352">
    <w:abstractNumId w:val="7"/>
  </w:num>
  <w:num w:numId="10" w16cid:durableId="511338787">
    <w:abstractNumId w:val="3"/>
  </w:num>
  <w:num w:numId="11" w16cid:durableId="75525110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kki Jones">
    <w15:presenceInfo w15:providerId="AD" w15:userId="S::nikki.jones@towersupplies.com::149bfe4c-246a-4177-9ca6-a8d74f8181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516"/>
    <w:rsid w:val="00032671"/>
    <w:rsid w:val="000A2438"/>
    <w:rsid w:val="000B0B61"/>
    <w:rsid w:val="000F52E1"/>
    <w:rsid w:val="001D0498"/>
    <w:rsid w:val="001E50EA"/>
    <w:rsid w:val="00232121"/>
    <w:rsid w:val="002E6673"/>
    <w:rsid w:val="00312AB0"/>
    <w:rsid w:val="00336068"/>
    <w:rsid w:val="003F745B"/>
    <w:rsid w:val="004022C4"/>
    <w:rsid w:val="004572EC"/>
    <w:rsid w:val="004634EF"/>
    <w:rsid w:val="00487E33"/>
    <w:rsid w:val="004E51A5"/>
    <w:rsid w:val="005C51D1"/>
    <w:rsid w:val="00634A88"/>
    <w:rsid w:val="0065457B"/>
    <w:rsid w:val="0066558F"/>
    <w:rsid w:val="006A48E4"/>
    <w:rsid w:val="006E285B"/>
    <w:rsid w:val="00700724"/>
    <w:rsid w:val="00734AE4"/>
    <w:rsid w:val="007371F9"/>
    <w:rsid w:val="00767B43"/>
    <w:rsid w:val="00842EA5"/>
    <w:rsid w:val="00854341"/>
    <w:rsid w:val="00891AA3"/>
    <w:rsid w:val="008B7ABA"/>
    <w:rsid w:val="008D4A6F"/>
    <w:rsid w:val="00937E8F"/>
    <w:rsid w:val="00941B71"/>
    <w:rsid w:val="00B05D97"/>
    <w:rsid w:val="00B10C20"/>
    <w:rsid w:val="00B16A00"/>
    <w:rsid w:val="00B674E2"/>
    <w:rsid w:val="00B92B9A"/>
    <w:rsid w:val="00C24683"/>
    <w:rsid w:val="00C9005A"/>
    <w:rsid w:val="00D1132F"/>
    <w:rsid w:val="00D4619D"/>
    <w:rsid w:val="00D80A35"/>
    <w:rsid w:val="00DB0516"/>
    <w:rsid w:val="00DD3047"/>
    <w:rsid w:val="00DD6D33"/>
    <w:rsid w:val="00E05BD3"/>
    <w:rsid w:val="00E21A34"/>
    <w:rsid w:val="00E21B67"/>
    <w:rsid w:val="00E26D19"/>
    <w:rsid w:val="00F24F2D"/>
    <w:rsid w:val="00FC7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8543A"/>
  <w15:chartTrackingRefBased/>
  <w15:docId w15:val="{915F150D-7F45-4B33-BE53-451FC0D9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341"/>
    <w:pPr>
      <w:spacing w:line="259" w:lineRule="auto"/>
    </w:pPr>
    <w:rPr>
      <w:sz w:val="22"/>
      <w:szCs w:val="22"/>
    </w:rPr>
  </w:style>
  <w:style w:type="paragraph" w:styleId="Heading1">
    <w:name w:val="heading 1"/>
    <w:basedOn w:val="Normal"/>
    <w:next w:val="Normal"/>
    <w:link w:val="Heading1Char"/>
    <w:uiPriority w:val="9"/>
    <w:qFormat/>
    <w:rsid w:val="00E26D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D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D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D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D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D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D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D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D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D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D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D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D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D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D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D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D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D19"/>
    <w:rPr>
      <w:rFonts w:eastAsiaTheme="majorEastAsia" w:cstheme="majorBidi"/>
      <w:color w:val="272727" w:themeColor="text1" w:themeTint="D8"/>
    </w:rPr>
  </w:style>
  <w:style w:type="paragraph" w:styleId="Title">
    <w:name w:val="Title"/>
    <w:basedOn w:val="Normal"/>
    <w:next w:val="Normal"/>
    <w:link w:val="TitleChar"/>
    <w:uiPriority w:val="10"/>
    <w:qFormat/>
    <w:rsid w:val="00E26D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D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D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D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D19"/>
    <w:pPr>
      <w:spacing w:before="160"/>
      <w:jc w:val="center"/>
    </w:pPr>
    <w:rPr>
      <w:i/>
      <w:iCs/>
      <w:color w:val="404040" w:themeColor="text1" w:themeTint="BF"/>
    </w:rPr>
  </w:style>
  <w:style w:type="character" w:customStyle="1" w:styleId="QuoteChar">
    <w:name w:val="Quote Char"/>
    <w:basedOn w:val="DefaultParagraphFont"/>
    <w:link w:val="Quote"/>
    <w:uiPriority w:val="29"/>
    <w:rsid w:val="00E26D19"/>
    <w:rPr>
      <w:i/>
      <w:iCs/>
      <w:color w:val="404040" w:themeColor="text1" w:themeTint="BF"/>
    </w:rPr>
  </w:style>
  <w:style w:type="paragraph" w:styleId="ListParagraph">
    <w:name w:val="List Paragraph"/>
    <w:basedOn w:val="Normal"/>
    <w:uiPriority w:val="34"/>
    <w:qFormat/>
    <w:rsid w:val="00E26D19"/>
    <w:pPr>
      <w:ind w:left="720"/>
      <w:contextualSpacing/>
    </w:pPr>
  </w:style>
  <w:style w:type="character" w:styleId="IntenseEmphasis">
    <w:name w:val="Intense Emphasis"/>
    <w:basedOn w:val="DefaultParagraphFont"/>
    <w:uiPriority w:val="21"/>
    <w:qFormat/>
    <w:rsid w:val="00E26D19"/>
    <w:rPr>
      <w:i/>
      <w:iCs/>
      <w:color w:val="0F4761" w:themeColor="accent1" w:themeShade="BF"/>
    </w:rPr>
  </w:style>
  <w:style w:type="paragraph" w:styleId="IntenseQuote">
    <w:name w:val="Intense Quote"/>
    <w:basedOn w:val="Normal"/>
    <w:next w:val="Normal"/>
    <w:link w:val="IntenseQuoteChar"/>
    <w:uiPriority w:val="30"/>
    <w:qFormat/>
    <w:rsid w:val="00E26D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D19"/>
    <w:rPr>
      <w:i/>
      <w:iCs/>
      <w:color w:val="0F4761" w:themeColor="accent1" w:themeShade="BF"/>
    </w:rPr>
  </w:style>
  <w:style w:type="character" w:styleId="IntenseReference">
    <w:name w:val="Intense Reference"/>
    <w:basedOn w:val="DefaultParagraphFont"/>
    <w:uiPriority w:val="32"/>
    <w:qFormat/>
    <w:rsid w:val="00E26D19"/>
    <w:rPr>
      <w:b/>
      <w:bCs/>
      <w:smallCaps/>
      <w:color w:val="0F4761" w:themeColor="accent1" w:themeShade="BF"/>
      <w:spacing w:val="5"/>
    </w:rPr>
  </w:style>
  <w:style w:type="paragraph" w:styleId="Header">
    <w:name w:val="header"/>
    <w:basedOn w:val="Normal"/>
    <w:link w:val="HeaderChar"/>
    <w:uiPriority w:val="99"/>
    <w:unhideWhenUsed/>
    <w:rsid w:val="008543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341"/>
  </w:style>
  <w:style w:type="paragraph" w:styleId="Footer">
    <w:name w:val="footer"/>
    <w:basedOn w:val="Normal"/>
    <w:link w:val="FooterChar"/>
    <w:uiPriority w:val="99"/>
    <w:unhideWhenUsed/>
    <w:rsid w:val="00854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341"/>
  </w:style>
  <w:style w:type="character" w:styleId="PageNumber">
    <w:name w:val="page number"/>
    <w:basedOn w:val="DefaultParagraphFont"/>
    <w:uiPriority w:val="99"/>
    <w:semiHidden/>
    <w:unhideWhenUsed/>
    <w:rsid w:val="00854341"/>
  </w:style>
  <w:style w:type="character" w:styleId="CommentReference">
    <w:name w:val="annotation reference"/>
    <w:basedOn w:val="DefaultParagraphFont"/>
    <w:uiPriority w:val="99"/>
    <w:semiHidden/>
    <w:unhideWhenUsed/>
    <w:rsid w:val="00891AA3"/>
    <w:rPr>
      <w:sz w:val="16"/>
      <w:szCs w:val="16"/>
    </w:rPr>
  </w:style>
  <w:style w:type="paragraph" w:styleId="CommentText">
    <w:name w:val="annotation text"/>
    <w:basedOn w:val="Normal"/>
    <w:link w:val="CommentTextChar"/>
    <w:uiPriority w:val="99"/>
    <w:unhideWhenUsed/>
    <w:rsid w:val="00891AA3"/>
    <w:pPr>
      <w:spacing w:line="240" w:lineRule="auto"/>
    </w:pPr>
    <w:rPr>
      <w:sz w:val="20"/>
      <w:szCs w:val="20"/>
    </w:rPr>
  </w:style>
  <w:style w:type="character" w:customStyle="1" w:styleId="CommentTextChar">
    <w:name w:val="Comment Text Char"/>
    <w:basedOn w:val="DefaultParagraphFont"/>
    <w:link w:val="CommentText"/>
    <w:uiPriority w:val="99"/>
    <w:rsid w:val="00891AA3"/>
    <w:rPr>
      <w:sz w:val="20"/>
      <w:szCs w:val="20"/>
    </w:rPr>
  </w:style>
  <w:style w:type="paragraph" w:styleId="CommentSubject">
    <w:name w:val="annotation subject"/>
    <w:basedOn w:val="CommentText"/>
    <w:next w:val="CommentText"/>
    <w:link w:val="CommentSubjectChar"/>
    <w:uiPriority w:val="99"/>
    <w:semiHidden/>
    <w:unhideWhenUsed/>
    <w:rsid w:val="00891AA3"/>
    <w:rPr>
      <w:b/>
      <w:bCs/>
    </w:rPr>
  </w:style>
  <w:style w:type="character" w:customStyle="1" w:styleId="CommentSubjectChar">
    <w:name w:val="Comment Subject Char"/>
    <w:basedOn w:val="CommentTextChar"/>
    <w:link w:val="CommentSubject"/>
    <w:uiPriority w:val="99"/>
    <w:semiHidden/>
    <w:rsid w:val="00891AA3"/>
    <w:rPr>
      <w:b/>
      <w:bCs/>
      <w:sz w:val="20"/>
      <w:szCs w:val="20"/>
    </w:rPr>
  </w:style>
  <w:style w:type="paragraph" w:styleId="Revision">
    <w:name w:val="Revision"/>
    <w:hidden/>
    <w:uiPriority w:val="99"/>
    <w:semiHidden/>
    <w:rsid w:val="00891AA3"/>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towersupplies.sharepoint.com/sites/TowerSuppliesTemplates/Tower%20Supplies%20Templates/Policy%20(portrait)%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839a29d6-6ba2-4a57-a97f-fda0822bf8c9" xsi:nil="true"/>
    <lcf76f155ced4ddcb4097134ff3c332f xmlns="839a29d6-6ba2-4a57-a97f-fda0822bf8c9">
      <Terms xmlns="http://schemas.microsoft.com/office/infopath/2007/PartnerControls"/>
    </lcf76f155ced4ddcb4097134ff3c332f>
    <TaxCatchAll xmlns="70fcf167-436f-4fe0-8285-decef1a256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A2470EA19801439DEA45827A6722F3" ma:contentTypeVersion="11" ma:contentTypeDescription="Create a new document." ma:contentTypeScope="" ma:versionID="af7edffc5a9f46eabda204e1a321d903">
  <xsd:schema xmlns:xsd="http://www.w3.org/2001/XMLSchema" xmlns:xs="http://www.w3.org/2001/XMLSchema" xmlns:p="http://schemas.microsoft.com/office/2006/metadata/properties" xmlns:ns2="839a29d6-6ba2-4a57-a97f-fda0822bf8c9" xmlns:ns3="70fcf167-436f-4fe0-8285-decef1a256be" targetNamespace="http://schemas.microsoft.com/office/2006/metadata/properties" ma:root="true" ma:fieldsID="9c4ad0e659090c712524160f06bad549" ns2:_="" ns3:_="">
    <xsd:import namespace="839a29d6-6ba2-4a57-a97f-fda0822bf8c9"/>
    <xsd:import namespace="70fcf167-436f-4fe0-8285-decef1a256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Thumbnai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a29d6-6ba2-4a57-a97f-fda0822bf8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af0ab8b-9036-4589-adfa-45c31546d73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Thumbnail" ma:index="16" nillable="true" ma:displayName="Thumbnail" ma:format="Thumbnail" ma:internalName="Thumbnail">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cf167-436f-4fe0-8285-decef1a256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dddaf63-7fef-4647-9813-147957eaf899}" ma:internalName="TaxCatchAll" ma:showField="CatchAllData" ma:web="70fcf167-436f-4fe0-8285-decef1a256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CCB740-EBE8-4842-8F34-A70D412A02C9}">
  <ds:schemaRefs>
    <ds:schemaRef ds:uri="http://schemas.microsoft.com/office/2006/metadata/properties"/>
    <ds:schemaRef ds:uri="http://schemas.microsoft.com/office/infopath/2007/PartnerControls"/>
    <ds:schemaRef ds:uri="839a29d6-6ba2-4a57-a97f-fda0822bf8c9"/>
    <ds:schemaRef ds:uri="70fcf167-436f-4fe0-8285-decef1a256be"/>
  </ds:schemaRefs>
</ds:datastoreItem>
</file>

<file path=customXml/itemProps2.xml><?xml version="1.0" encoding="utf-8"?>
<ds:datastoreItem xmlns:ds="http://schemas.openxmlformats.org/officeDocument/2006/customXml" ds:itemID="{09F3BCEF-B57A-4C4F-8B98-A868065330F8}">
  <ds:schemaRefs>
    <ds:schemaRef ds:uri="http://schemas.microsoft.com/sharepoint/v3/contenttype/forms"/>
  </ds:schemaRefs>
</ds:datastoreItem>
</file>

<file path=customXml/itemProps3.xml><?xml version="1.0" encoding="utf-8"?>
<ds:datastoreItem xmlns:ds="http://schemas.openxmlformats.org/officeDocument/2006/customXml" ds:itemID="{62EB5563-E430-4174-B7C6-5B78B7E48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a29d6-6ba2-4a57-a97f-fda0822bf8c9"/>
    <ds:schemaRef ds:uri="70fcf167-436f-4fe0-8285-decef1a25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Policy%20(portrait)%20v1</Template>
  <TotalTime>2</TotalTime>
  <Pages>6</Pages>
  <Words>1671</Words>
  <Characters>10026</Characters>
  <Application>Microsoft Office Word</Application>
  <DocSecurity>0</DocSecurity>
  <Lines>200</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Bowcutt</dc:creator>
  <cp:keywords/>
  <dc:description/>
  <cp:lastModifiedBy>Kimberley Bowcutt</cp:lastModifiedBy>
  <cp:revision>3</cp:revision>
  <dcterms:created xsi:type="dcterms:W3CDTF">2026-06-23T07:06:00Z</dcterms:created>
  <dcterms:modified xsi:type="dcterms:W3CDTF">2026-07-14T14:38:00Z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0x0101004EA2470EA19801439DEA45827A6722F3</vt:lpwstr>
  </property>
</Properties>
</file>